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AFC6" w14:textId="77777777" w:rsidR="00F968A1" w:rsidRDefault="00C25BFD" w:rsidP="001E1024">
      <w:pPr>
        <w:widowControl w:val="0"/>
        <w:pBdr>
          <w:top w:val="nil"/>
          <w:left w:val="nil"/>
          <w:bottom w:val="nil"/>
          <w:right w:val="nil"/>
          <w:between w:val="nil"/>
        </w:pBdr>
        <w:spacing w:line="276" w:lineRule="auto"/>
      </w:pPr>
      <w:r>
        <w:pict w14:anchorId="53D6D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0pt;height:50pt;z-index:251658240;visibility:hidden">
            <o:lock v:ext="edit" selection="t"/>
          </v:shape>
        </w:pict>
      </w:r>
      <w:r>
        <w:pict w14:anchorId="75485E8D">
          <v:shape id="_x0000_s2053" type="#_x0000_t136" style="position:absolute;margin-left:0;margin-top:0;width:50pt;height:50pt;z-index:251658241;visibility:hidden">
            <o:lock v:ext="edit" selection="t"/>
          </v:shape>
        </w:pict>
      </w:r>
      <w:r>
        <w:pict w14:anchorId="74604480">
          <v:shape id="_x0000_s2052" type="#_x0000_t136" style="position:absolute;margin-left:0;margin-top:0;width:50pt;height:50pt;z-index:251658242;visibility:hidden">
            <o:lock v:ext="edit" selection="t"/>
          </v:shape>
        </w:pict>
      </w:r>
      <w:r>
        <w:pict w14:anchorId="2C30D751">
          <v:shape id="_x0000_s2051" type="#_x0000_t136" style="position:absolute;margin-left:0;margin-top:0;width:50pt;height:50pt;z-index:251658243;visibility:hidden">
            <o:lock v:ext="edit" selection="t"/>
          </v:shape>
        </w:pict>
      </w:r>
    </w:p>
    <w:tbl>
      <w:tblPr>
        <w:tblStyle w:val="afffffffff0"/>
        <w:tblW w:w="1049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F968A1" w:rsidRPr="00C7627D" w14:paraId="7F441E22" w14:textId="77777777" w:rsidTr="223DA9FF">
        <w:tc>
          <w:tcPr>
            <w:tcW w:w="10490" w:type="dxa"/>
          </w:tcPr>
          <w:p w14:paraId="66B46660" w14:textId="1C17138E" w:rsidR="00C434C0" w:rsidRPr="00C7627D" w:rsidRDefault="63494E0E" w:rsidP="00C434C0">
            <w:pPr>
              <w:rPr>
                <w:rFonts w:ascii="Aptos" w:eastAsia="Century Gothic" w:hAnsi="Aptos" w:cs="Century Gothic"/>
                <w:color w:val="000000"/>
                <w:sz w:val="20"/>
                <w:szCs w:val="20"/>
              </w:rPr>
            </w:pPr>
            <w:r w:rsidRPr="223DA9FF">
              <w:rPr>
                <w:rFonts w:ascii="Aptos" w:eastAsia="Century Gothic" w:hAnsi="Aptos" w:cs="Century Gothic"/>
                <w:color w:val="000000" w:themeColor="text1"/>
                <w:sz w:val="20"/>
                <w:szCs w:val="20"/>
              </w:rPr>
              <w:t xml:space="preserve">These guidelines, together with the information available on our </w:t>
            </w:r>
            <w:hyperlink r:id="rId11">
              <w:r w:rsidRPr="223DA9FF">
                <w:rPr>
                  <w:rStyle w:val="Hyperlink"/>
                  <w:rFonts w:ascii="Aptos" w:eastAsia="Century Gothic" w:hAnsi="Aptos" w:cs="Century Gothic"/>
                  <w:sz w:val="20"/>
                  <w:szCs w:val="20"/>
                </w:rPr>
                <w:t>website</w:t>
              </w:r>
            </w:hyperlink>
            <w:r w:rsidRPr="223DA9FF">
              <w:rPr>
                <w:rFonts w:ascii="Aptos" w:eastAsia="Century Gothic" w:hAnsi="Aptos" w:cs="Century Gothic"/>
                <w:color w:val="000000" w:themeColor="text1"/>
                <w:sz w:val="20"/>
                <w:szCs w:val="20"/>
              </w:rPr>
              <w:t xml:space="preserve">, are intended to help you determine your eligibility to apply for the R&amp;D Career Grant and to understand what information you are required to provide in the online application form. </w:t>
            </w:r>
          </w:p>
          <w:p w14:paraId="31C85D5F" w14:textId="77777777" w:rsidR="00C434C0" w:rsidRPr="00CA00EC" w:rsidRDefault="00C434C0" w:rsidP="00C434C0">
            <w:pPr>
              <w:ind w:left="44"/>
              <w:rPr>
                <w:rFonts w:ascii="Aptos" w:eastAsia="Century Gothic" w:hAnsi="Aptos" w:cs="Century Gothic"/>
                <w:color w:val="000000"/>
                <w:sz w:val="8"/>
                <w:szCs w:val="8"/>
              </w:rPr>
            </w:pPr>
          </w:p>
          <w:p w14:paraId="6EB2DFF3" w14:textId="16242AAB" w:rsidR="00C434C0" w:rsidRPr="00C7627D" w:rsidRDefault="63494E0E" w:rsidP="00C434C0">
            <w:pPr>
              <w:ind w:left="44"/>
              <w:rPr>
                <w:rFonts w:ascii="Aptos" w:eastAsia="Century Gothic" w:hAnsi="Aptos" w:cs="Century Gothic"/>
                <w:color w:val="000000"/>
                <w:sz w:val="20"/>
                <w:szCs w:val="20"/>
              </w:rPr>
            </w:pPr>
            <w:r w:rsidRPr="223DA9FF">
              <w:rPr>
                <w:rFonts w:ascii="Aptos" w:eastAsia="Century Gothic" w:hAnsi="Aptos" w:cs="Century Gothic"/>
                <w:color w:val="000000" w:themeColor="text1"/>
                <w:sz w:val="20"/>
                <w:szCs w:val="20"/>
              </w:rPr>
              <w:t>If you are new to</w:t>
            </w:r>
            <w:r w:rsidR="00C434C0" w:rsidRPr="223DA9FF">
              <w:rPr>
                <w:rFonts w:ascii="Aptos" w:eastAsia="Century Gothic" w:hAnsi="Aptos" w:cs="Century Gothic"/>
                <w:color w:val="000000" w:themeColor="text1"/>
                <w:sz w:val="20"/>
                <w:szCs w:val="20"/>
              </w:rPr>
              <w:t xml:space="preserve"> the</w:t>
            </w:r>
            <w:r w:rsidRPr="223DA9FF">
              <w:rPr>
                <w:rFonts w:ascii="Aptos" w:eastAsia="Century Gothic" w:hAnsi="Aptos" w:cs="Century Gothic"/>
                <w:color w:val="000000" w:themeColor="text1"/>
                <w:sz w:val="20"/>
                <w:szCs w:val="20"/>
              </w:rPr>
              <w:t xml:space="preserve"> Ministry of Business, Innovation and Employment (MBIE) Innovation Services please visit our </w:t>
            </w:r>
            <w:hyperlink r:id="rId12">
              <w:r w:rsidRPr="223DA9FF">
                <w:rPr>
                  <w:rStyle w:val="Hyperlink"/>
                  <w:rFonts w:ascii="Aptos" w:eastAsia="Century Gothic" w:hAnsi="Aptos" w:cs="Century Gothic"/>
                  <w:sz w:val="20"/>
                  <w:szCs w:val="20"/>
                </w:rPr>
                <w:t>website</w:t>
              </w:r>
            </w:hyperlink>
            <w:r w:rsidRPr="223DA9FF">
              <w:rPr>
                <w:rFonts w:ascii="Aptos" w:eastAsia="Century Gothic" w:hAnsi="Aptos" w:cs="Century Gothic"/>
                <w:color w:val="000000" w:themeColor="text1"/>
                <w:sz w:val="20"/>
                <w:szCs w:val="20"/>
              </w:rPr>
              <w:t xml:space="preserve"> and contact the </w:t>
            </w:r>
            <w:hyperlink r:id="rId13">
              <w:r w:rsidRPr="223DA9FF">
                <w:rPr>
                  <w:rStyle w:val="Hyperlink"/>
                  <w:rFonts w:ascii="Aptos" w:eastAsia="Century Gothic" w:hAnsi="Aptos" w:cs="Century Gothic"/>
                  <w:sz w:val="20"/>
                  <w:szCs w:val="20"/>
                </w:rPr>
                <w:t>Customer Support</w:t>
              </w:r>
            </w:hyperlink>
            <w:r w:rsidRPr="223DA9FF">
              <w:rPr>
                <w:rFonts w:ascii="Aptos" w:eastAsia="Century Gothic" w:hAnsi="Aptos" w:cs="Century Gothic"/>
                <w:color w:val="000000" w:themeColor="text1"/>
                <w:sz w:val="20"/>
                <w:szCs w:val="20"/>
              </w:rPr>
              <w:t xml:space="preserve"> team to discuss the grant and your eligibility, and to arrange access to the online portal if you are ready to start your application.</w:t>
            </w:r>
          </w:p>
          <w:p w14:paraId="5F465055" w14:textId="77777777" w:rsidR="00C434C0" w:rsidRPr="00CA00EC" w:rsidRDefault="00C434C0" w:rsidP="00C434C0">
            <w:pPr>
              <w:rPr>
                <w:rFonts w:ascii="Aptos" w:eastAsia="Century Gothic" w:hAnsi="Aptos" w:cs="Century Gothic"/>
                <w:color w:val="000000"/>
                <w:sz w:val="8"/>
                <w:szCs w:val="8"/>
              </w:rPr>
            </w:pPr>
          </w:p>
          <w:p w14:paraId="2EE4169C" w14:textId="2784ABD1" w:rsidR="00F968A1" w:rsidRPr="00C7627D" w:rsidRDefault="00C434C0" w:rsidP="00C434C0">
            <w:pPr>
              <w:ind w:left="44"/>
              <w:rPr>
                <w:rFonts w:ascii="Aptos" w:eastAsia="Century Gothic" w:hAnsi="Aptos" w:cs="Century Gothic"/>
                <w:b/>
                <w:color w:val="FF0000"/>
                <w:sz w:val="20"/>
                <w:szCs w:val="20"/>
              </w:rPr>
            </w:pPr>
            <w:r w:rsidRPr="00C7627D">
              <w:rPr>
                <w:rFonts w:ascii="Aptos" w:eastAsia="Century Gothic" w:hAnsi="Aptos" w:cs="Century Gothic"/>
                <w:b/>
                <w:bCs/>
                <w:color w:val="FF0000"/>
                <w:sz w:val="20"/>
                <w:szCs w:val="20"/>
              </w:rPr>
              <w:t>When you are ready to apply, cut and paste the information into the Innovation Services online portal under the relevant sections – please do not submit or upload this form.</w:t>
            </w:r>
          </w:p>
        </w:tc>
      </w:tr>
    </w:tbl>
    <w:p w14:paraId="7344F8C8" w14:textId="77777777" w:rsidR="00F968A1" w:rsidRPr="00C7627D" w:rsidRDefault="00F968A1">
      <w:pPr>
        <w:widowControl w:val="0"/>
        <w:pBdr>
          <w:top w:val="nil"/>
          <w:left w:val="nil"/>
          <w:bottom w:val="nil"/>
          <w:right w:val="nil"/>
          <w:between w:val="nil"/>
        </w:pBdr>
        <w:spacing w:line="276" w:lineRule="auto"/>
        <w:rPr>
          <w:rFonts w:ascii="Aptos" w:eastAsia="Century Gothic" w:hAnsi="Aptos" w:cs="Century Gothic"/>
          <w:b/>
          <w:i/>
          <w:color w:val="FF0000"/>
          <w:sz w:val="12"/>
          <w:szCs w:val="12"/>
        </w:rPr>
      </w:pPr>
    </w:p>
    <w:tbl>
      <w:tblPr>
        <w:tblStyle w:val="afffffffff1"/>
        <w:tblW w:w="10718"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
        <w:gridCol w:w="2660"/>
        <w:gridCol w:w="2159"/>
        <w:gridCol w:w="913"/>
        <w:gridCol w:w="285"/>
        <w:gridCol w:w="1921"/>
        <w:gridCol w:w="2693"/>
        <w:gridCol w:w="63"/>
      </w:tblGrid>
      <w:tr w:rsidR="00F968A1" w:rsidRPr="00C7627D" w14:paraId="4DB9269A" w14:textId="77777777" w:rsidTr="00AC0A24">
        <w:trPr>
          <w:gridBefore w:val="1"/>
          <w:gridAfter w:val="1"/>
          <w:wBefore w:w="24" w:type="dxa"/>
          <w:wAfter w:w="63" w:type="dxa"/>
          <w:trHeight w:val="510"/>
        </w:trPr>
        <w:tc>
          <w:tcPr>
            <w:tcW w:w="10631" w:type="dxa"/>
            <w:gridSpan w:val="6"/>
            <w:tcBorders>
              <w:top w:val="single" w:sz="4" w:space="0" w:color="97D700"/>
              <w:left w:val="nil"/>
              <w:bottom w:val="single" w:sz="4" w:space="0" w:color="97D700"/>
              <w:right w:val="nil"/>
            </w:tcBorders>
            <w:shd w:val="clear" w:color="auto" w:fill="111C4E"/>
            <w:vAlign w:val="center"/>
          </w:tcPr>
          <w:p w14:paraId="3809095E" w14:textId="2B13B074" w:rsidR="00F968A1" w:rsidRPr="00C7627D" w:rsidRDefault="00F13F11">
            <w:pPr>
              <w:pBdr>
                <w:top w:val="nil"/>
                <w:left w:val="nil"/>
                <w:bottom w:val="nil"/>
                <w:right w:val="nil"/>
                <w:between w:val="nil"/>
              </w:pBdr>
              <w:rPr>
                <w:rFonts w:ascii="Aptos" w:eastAsia="Century Gothic" w:hAnsi="Aptos" w:cs="Century Gothic"/>
                <w:smallCaps/>
                <w:color w:val="FFFFFF" w:themeColor="background1"/>
                <w:sz w:val="24"/>
                <w:szCs w:val="24"/>
              </w:rPr>
            </w:pPr>
            <w:bookmarkStart w:id="0" w:name="_Hlk176847240"/>
            <w:r w:rsidRPr="00C7627D">
              <w:rPr>
                <w:rFonts w:ascii="Aptos" w:eastAsia="Century Gothic" w:hAnsi="Aptos" w:cs="Century Gothic"/>
                <w:b/>
                <w:smallCaps/>
                <w:color w:val="FFFFFF" w:themeColor="background1"/>
                <w:sz w:val="24"/>
                <w:szCs w:val="24"/>
              </w:rPr>
              <w:t>GRANT OVERVIEW</w:t>
            </w:r>
          </w:p>
        </w:tc>
      </w:tr>
      <w:bookmarkEnd w:id="0"/>
      <w:tr w:rsidR="00F968A1" w:rsidRPr="00C7627D" w14:paraId="6B34476F" w14:textId="77777777" w:rsidTr="00AC0A24">
        <w:trPr>
          <w:gridBefore w:val="1"/>
          <w:gridAfter w:val="1"/>
          <w:wBefore w:w="24" w:type="dxa"/>
          <w:wAfter w:w="63" w:type="dxa"/>
        </w:trPr>
        <w:tc>
          <w:tcPr>
            <w:tcW w:w="10631" w:type="dxa"/>
            <w:gridSpan w:val="6"/>
            <w:tcBorders>
              <w:top w:val="single" w:sz="4" w:space="0" w:color="97D700"/>
              <w:left w:val="nil"/>
              <w:bottom w:val="single" w:sz="4" w:space="0" w:color="97D700"/>
              <w:right w:val="nil"/>
            </w:tcBorders>
            <w:vAlign w:val="center"/>
          </w:tcPr>
          <w:p w14:paraId="10C807FB" w14:textId="77777777" w:rsidR="00E6305D" w:rsidRPr="00C7627D" w:rsidRDefault="00E6305D">
            <w:pPr>
              <w:rPr>
                <w:rFonts w:ascii="Aptos" w:eastAsia="Century Gothic" w:hAnsi="Aptos" w:cs="Century Gothic"/>
                <w:b/>
                <w:color w:val="1A3D21"/>
                <w:sz w:val="10"/>
                <w:szCs w:val="10"/>
                <w:highlight w:val="white"/>
              </w:rPr>
            </w:pPr>
          </w:p>
          <w:p w14:paraId="7658D566" w14:textId="3ACE20AB" w:rsidR="00F968A1" w:rsidRDefault="00E9298B">
            <w:pPr>
              <w:rPr>
                <w:ins w:id="1" w:author="Julie Francis-Butler" w:date="2026-04-12T14:47:00Z" w16du:dateUtc="2026-04-12T02:47:00Z"/>
                <w:rFonts w:ascii="Aptos" w:eastAsia="Century Gothic" w:hAnsi="Aptos" w:cs="Century Gothic"/>
                <w:b/>
                <w:sz w:val="20"/>
                <w:szCs w:val="20"/>
              </w:rPr>
            </w:pPr>
            <w:r w:rsidRPr="00C7627D">
              <w:rPr>
                <w:rFonts w:ascii="Aptos" w:eastAsia="Century Gothic" w:hAnsi="Aptos" w:cs="Century Gothic"/>
                <w:b/>
                <w:sz w:val="20"/>
                <w:szCs w:val="20"/>
                <w:highlight w:val="white"/>
              </w:rPr>
              <w:t xml:space="preserve">Purpose of the </w:t>
            </w:r>
            <w:r w:rsidR="00E6305D" w:rsidRPr="00C7627D">
              <w:rPr>
                <w:rFonts w:ascii="Aptos" w:eastAsia="Century Gothic" w:hAnsi="Aptos" w:cs="Century Gothic"/>
                <w:b/>
                <w:sz w:val="20"/>
                <w:szCs w:val="20"/>
              </w:rPr>
              <w:t>R&amp;D Career</w:t>
            </w:r>
            <w:r w:rsidR="004151FF" w:rsidRPr="00C7627D">
              <w:rPr>
                <w:rFonts w:ascii="Aptos" w:eastAsia="Century Gothic" w:hAnsi="Aptos" w:cs="Century Gothic"/>
                <w:b/>
                <w:sz w:val="20"/>
                <w:szCs w:val="20"/>
              </w:rPr>
              <w:t xml:space="preserve"> Grant</w:t>
            </w:r>
          </w:p>
          <w:p w14:paraId="6C56FA80" w14:textId="77777777" w:rsidR="00C7627D" w:rsidRPr="00CA00EC" w:rsidRDefault="00C7627D">
            <w:pPr>
              <w:rPr>
                <w:rFonts w:ascii="Aptos" w:eastAsia="Century Gothic" w:hAnsi="Aptos" w:cs="Century Gothic"/>
                <w:b/>
                <w:sz w:val="8"/>
                <w:szCs w:val="8"/>
                <w:highlight w:val="white"/>
              </w:rPr>
            </w:pPr>
          </w:p>
          <w:p w14:paraId="14E0B760" w14:textId="7F958677" w:rsidR="002E743D" w:rsidRPr="00C7627D" w:rsidRDefault="220384A9" w:rsidP="002E743D">
            <w:pPr>
              <w:rPr>
                <w:rFonts w:ascii="Aptos" w:eastAsia="Century Gothic" w:hAnsi="Aptos" w:cs="Century Gothic"/>
                <w:sz w:val="20"/>
                <w:szCs w:val="20"/>
              </w:rPr>
            </w:pPr>
            <w:r w:rsidRPr="0061609D">
              <w:rPr>
                <w:rFonts w:ascii="Aptos" w:eastAsia="Century Gothic" w:hAnsi="Aptos" w:cs="Century Gothic"/>
                <w:sz w:val="20"/>
                <w:szCs w:val="20"/>
              </w:rPr>
              <w:t>The objective of th</w:t>
            </w:r>
            <w:r w:rsidR="1F08C7EE" w:rsidRPr="0061609D">
              <w:rPr>
                <w:rFonts w:ascii="Aptos" w:eastAsia="Century Gothic" w:hAnsi="Aptos" w:cs="Century Gothic"/>
                <w:sz w:val="20"/>
                <w:szCs w:val="20"/>
              </w:rPr>
              <w:t>is</w:t>
            </w:r>
            <w:r w:rsidRPr="0061609D">
              <w:rPr>
                <w:rFonts w:ascii="Aptos" w:eastAsia="Century Gothic" w:hAnsi="Aptos" w:cs="Century Gothic"/>
                <w:sz w:val="20"/>
                <w:szCs w:val="20"/>
              </w:rPr>
              <w:t xml:space="preserve"> Student Grants Programme is to support New Zealand postgraduate students to develop their technical and commercial skills in a New Zealand R&amp;D business that has an active research and development (R&amp;D) programme.  The Ministerial Direction for R&amp;D Student</w:t>
            </w:r>
            <w:r w:rsidRPr="223DA9FF">
              <w:rPr>
                <w:rFonts w:ascii="Aptos" w:eastAsia="Century Gothic" w:hAnsi="Aptos" w:cs="Century Gothic"/>
                <w:sz w:val="20"/>
                <w:szCs w:val="20"/>
              </w:rPr>
              <w:t xml:space="preserve"> Grants sets out the government policy and criteria (the ‘rules’) of the grants programme and is available on our website. </w:t>
            </w:r>
          </w:p>
          <w:p w14:paraId="0BE7AAAE" w14:textId="77777777" w:rsidR="002E743D" w:rsidRPr="00C7627D" w:rsidRDefault="002E743D" w:rsidP="002E743D">
            <w:pPr>
              <w:rPr>
                <w:rFonts w:ascii="Aptos" w:eastAsia="Century Gothic" w:hAnsi="Aptos" w:cs="Century Gothic"/>
                <w:sz w:val="10"/>
                <w:szCs w:val="10"/>
              </w:rPr>
            </w:pPr>
          </w:p>
          <w:p w14:paraId="518B8FA7" w14:textId="0EE2DED2" w:rsidR="002E743D" w:rsidRPr="00C7627D" w:rsidRDefault="002E743D" w:rsidP="002E743D">
            <w:pPr>
              <w:rPr>
                <w:rFonts w:ascii="Aptos" w:eastAsia="Century Gothic" w:hAnsi="Aptos" w:cs="Century Gothic"/>
                <w:sz w:val="20"/>
                <w:szCs w:val="20"/>
              </w:rPr>
            </w:pPr>
            <w:r w:rsidRPr="0061609D">
              <w:rPr>
                <w:rFonts w:ascii="Aptos" w:eastAsia="Century Gothic" w:hAnsi="Aptos" w:cs="Century Gothic"/>
                <w:sz w:val="20"/>
                <w:szCs w:val="20"/>
              </w:rPr>
              <w:t xml:space="preserve">The R&amp;D Career Grant is designed to help </w:t>
            </w:r>
            <w:r w:rsidR="000202E2" w:rsidRPr="0061609D">
              <w:rPr>
                <w:rFonts w:ascii="Aptos" w:eastAsia="Century Gothic" w:hAnsi="Aptos" w:cs="Century Gothic"/>
                <w:sz w:val="20"/>
                <w:szCs w:val="20"/>
              </w:rPr>
              <w:t>support</w:t>
            </w:r>
            <w:r w:rsidR="008729BA">
              <w:rPr>
                <w:rFonts w:ascii="Aptos" w:eastAsia="Century Gothic" w:hAnsi="Aptos" w:cs="Century Gothic"/>
                <w:sz w:val="20"/>
                <w:szCs w:val="20"/>
              </w:rPr>
              <w:t xml:space="preserve"> </w:t>
            </w:r>
            <w:proofErr w:type="gramStart"/>
            <w:r w:rsidRPr="0061609D">
              <w:rPr>
                <w:rFonts w:ascii="Aptos" w:eastAsia="Century Gothic" w:hAnsi="Aptos" w:cs="Century Gothic"/>
                <w:sz w:val="20"/>
                <w:szCs w:val="20"/>
              </w:rPr>
              <w:t>Masters</w:t>
            </w:r>
            <w:proofErr w:type="gramEnd"/>
            <w:r w:rsidRPr="0061609D">
              <w:rPr>
                <w:rFonts w:ascii="Aptos" w:eastAsia="Century Gothic" w:hAnsi="Aptos" w:cs="Century Gothic"/>
                <w:sz w:val="20"/>
                <w:szCs w:val="20"/>
              </w:rPr>
              <w:t xml:space="preserve"> or PhD graduate</w:t>
            </w:r>
            <w:r w:rsidR="000202E2" w:rsidRPr="0061609D">
              <w:rPr>
                <w:rFonts w:ascii="Aptos" w:eastAsia="Century Gothic" w:hAnsi="Aptos" w:cs="Century Gothic"/>
                <w:sz w:val="20"/>
                <w:szCs w:val="20"/>
              </w:rPr>
              <w:t>s</w:t>
            </w:r>
            <w:r w:rsidRPr="0061609D">
              <w:rPr>
                <w:rFonts w:ascii="Aptos" w:eastAsia="Century Gothic" w:hAnsi="Aptos" w:cs="Century Gothic"/>
                <w:sz w:val="20"/>
                <w:szCs w:val="20"/>
              </w:rPr>
              <w:t xml:space="preserve"> (student) get their first job in a New Zealand R&amp;D business by contributing to the payment of the student’s salary for the first six months of </w:t>
            </w:r>
            <w:r w:rsidR="00F8352A" w:rsidRPr="0061609D">
              <w:rPr>
                <w:rFonts w:ascii="Aptos" w:eastAsia="Century Gothic" w:hAnsi="Aptos" w:cs="Century Gothic"/>
                <w:sz w:val="20"/>
                <w:szCs w:val="20"/>
              </w:rPr>
              <w:t>full-time</w:t>
            </w:r>
            <w:r w:rsidRPr="0061609D">
              <w:rPr>
                <w:rFonts w:ascii="Aptos" w:eastAsia="Century Gothic" w:hAnsi="Aptos" w:cs="Century Gothic"/>
                <w:sz w:val="20"/>
                <w:szCs w:val="20"/>
              </w:rPr>
              <w:t xml:space="preserve"> employment. These placements are a valuable stepping stone for students to </w:t>
            </w:r>
            <w:r w:rsidR="00CC4D88" w:rsidRPr="0061609D">
              <w:rPr>
                <w:rFonts w:ascii="Aptos" w:eastAsia="Century Gothic" w:hAnsi="Aptos" w:cs="Century Gothic"/>
                <w:sz w:val="20"/>
                <w:szCs w:val="20"/>
              </w:rPr>
              <w:t xml:space="preserve">develop technical skills and </w:t>
            </w:r>
            <w:r w:rsidRPr="0061609D">
              <w:rPr>
                <w:rFonts w:ascii="Aptos" w:eastAsia="Century Gothic" w:hAnsi="Aptos" w:cs="Century Gothic"/>
                <w:sz w:val="20"/>
                <w:szCs w:val="20"/>
              </w:rPr>
              <w:t xml:space="preserve">gain commercial experience </w:t>
            </w:r>
            <w:r w:rsidR="00F7027C" w:rsidRPr="0061609D">
              <w:rPr>
                <w:rFonts w:ascii="Aptos" w:eastAsia="Century Gothic" w:hAnsi="Aptos" w:cs="Century Gothic"/>
                <w:sz w:val="20"/>
                <w:szCs w:val="20"/>
              </w:rPr>
              <w:t>to</w:t>
            </w:r>
            <w:r w:rsidR="009D1335" w:rsidRPr="0061609D">
              <w:rPr>
                <w:rFonts w:ascii="Aptos" w:eastAsia="Century Gothic" w:hAnsi="Aptos" w:cs="Century Gothic"/>
                <w:sz w:val="20"/>
                <w:szCs w:val="20"/>
              </w:rPr>
              <w:t xml:space="preserve"> </w:t>
            </w:r>
            <w:r w:rsidRPr="0061609D">
              <w:rPr>
                <w:rFonts w:ascii="Aptos" w:eastAsia="Century Gothic" w:hAnsi="Aptos" w:cs="Century Gothic"/>
                <w:sz w:val="20"/>
                <w:szCs w:val="20"/>
              </w:rPr>
              <w:t>further their career in R&amp;D.  It is, therefore, important that the student works within the business’s R&amp;D team and the business actively supports the student, so they get the best experience from working in an active R&amp;D programme. In turn, the business benefits from the student’s advanced knowledge and expertise.</w:t>
            </w:r>
          </w:p>
          <w:p w14:paraId="7212ED94" w14:textId="77777777" w:rsidR="002E743D" w:rsidRPr="00C7627D" w:rsidRDefault="002E743D" w:rsidP="002E743D">
            <w:pPr>
              <w:rPr>
                <w:rFonts w:ascii="Aptos" w:eastAsia="Century Gothic" w:hAnsi="Aptos" w:cs="Century Gothic"/>
                <w:sz w:val="10"/>
                <w:szCs w:val="10"/>
              </w:rPr>
            </w:pPr>
          </w:p>
          <w:p w14:paraId="5E9CD252" w14:textId="5B3146E4" w:rsidR="001C4E75" w:rsidRPr="00C7627D" w:rsidRDefault="002E743D" w:rsidP="002E743D">
            <w:pPr>
              <w:rPr>
                <w:rFonts w:ascii="Aptos" w:eastAsia="Century Gothic" w:hAnsi="Aptos" w:cs="Century Gothic"/>
                <w:sz w:val="20"/>
                <w:szCs w:val="20"/>
              </w:rPr>
            </w:pPr>
            <w:r w:rsidRPr="00C7627D">
              <w:rPr>
                <w:rFonts w:ascii="Aptos" w:eastAsia="Century Gothic" w:hAnsi="Aptos" w:cs="Century Gothic"/>
                <w:sz w:val="20"/>
                <w:szCs w:val="20"/>
              </w:rPr>
              <w:t>Before you begin your R&amp;D Career Grant application, read and understand the overview below to ensure you are informed and prepared. It’s important you provide all the relevant information requested in the online application so we can process your application promptly.</w:t>
            </w:r>
          </w:p>
          <w:p w14:paraId="54EB3B8A" w14:textId="77777777" w:rsidR="002E743D" w:rsidRPr="00C7627D" w:rsidRDefault="002E743D" w:rsidP="002E743D">
            <w:pPr>
              <w:rPr>
                <w:rFonts w:ascii="Aptos" w:eastAsia="Century Gothic" w:hAnsi="Aptos" w:cs="Century Gothic"/>
                <w:sz w:val="10"/>
                <w:szCs w:val="10"/>
              </w:rPr>
            </w:pPr>
          </w:p>
          <w:p w14:paraId="33E1171E" w14:textId="69BAABF8" w:rsidR="002E743D" w:rsidRPr="0061609D" w:rsidRDefault="002E743D" w:rsidP="002E743D">
            <w:pPr>
              <w:pStyle w:val="ListParagraph"/>
              <w:numPr>
                <w:ilvl w:val="0"/>
                <w:numId w:val="30"/>
              </w:numPr>
              <w:rPr>
                <w:rFonts w:ascii="Aptos" w:eastAsia="Century Gothic" w:hAnsi="Aptos" w:cs="Century Gothic"/>
                <w:sz w:val="20"/>
                <w:szCs w:val="20"/>
              </w:rPr>
            </w:pPr>
            <w:r w:rsidRPr="0061609D">
              <w:rPr>
                <w:rFonts w:ascii="Aptos" w:eastAsia="Century Gothic" w:hAnsi="Aptos" w:cs="Century Gothic"/>
                <w:sz w:val="20"/>
                <w:szCs w:val="20"/>
              </w:rPr>
              <w:t xml:space="preserve">You have spoken to us </w:t>
            </w:r>
            <w:r w:rsidR="00802648" w:rsidRPr="0061609D">
              <w:rPr>
                <w:rFonts w:ascii="Aptos" w:eastAsia="Century Gothic" w:hAnsi="Aptos" w:cs="Century Gothic"/>
                <w:sz w:val="20"/>
                <w:szCs w:val="20"/>
              </w:rPr>
              <w:t>and</w:t>
            </w:r>
            <w:r w:rsidR="00CA2C20" w:rsidRPr="0061609D">
              <w:rPr>
                <w:rFonts w:ascii="Aptos" w:eastAsia="Century Gothic" w:hAnsi="Aptos" w:cs="Century Gothic"/>
                <w:sz w:val="20"/>
                <w:szCs w:val="20"/>
              </w:rPr>
              <w:t xml:space="preserve"> </w:t>
            </w:r>
            <w:r w:rsidRPr="0061609D">
              <w:rPr>
                <w:rFonts w:ascii="Aptos" w:eastAsia="Century Gothic" w:hAnsi="Aptos" w:cs="Century Gothic"/>
                <w:sz w:val="20"/>
                <w:szCs w:val="20"/>
              </w:rPr>
              <w:t xml:space="preserve">visited our </w:t>
            </w:r>
            <w:hyperlink r:id="rId14" w:history="1">
              <w:r w:rsidRPr="0061609D">
                <w:rPr>
                  <w:rStyle w:val="Hyperlink"/>
                  <w:rFonts w:ascii="Aptos" w:eastAsia="Century Gothic" w:hAnsi="Aptos" w:cs="Century Gothic"/>
                  <w:sz w:val="20"/>
                  <w:szCs w:val="20"/>
                </w:rPr>
                <w:t>website</w:t>
              </w:r>
            </w:hyperlink>
            <w:r w:rsidRPr="0061609D">
              <w:rPr>
                <w:rFonts w:ascii="Aptos" w:eastAsia="Century Gothic" w:hAnsi="Aptos" w:cs="Century Gothic"/>
                <w:sz w:val="20"/>
                <w:szCs w:val="20"/>
              </w:rPr>
              <w:t xml:space="preserve"> to check that you are eligible to apply for funding.</w:t>
            </w:r>
          </w:p>
          <w:p w14:paraId="5D40B503" w14:textId="0162D2C4" w:rsidR="002E743D" w:rsidRPr="0061609D" w:rsidRDefault="002E743D" w:rsidP="002E743D">
            <w:pPr>
              <w:pStyle w:val="ListParagraph"/>
              <w:numPr>
                <w:ilvl w:val="0"/>
                <w:numId w:val="30"/>
              </w:numPr>
              <w:rPr>
                <w:rFonts w:ascii="Aptos" w:eastAsia="Century Gothic" w:hAnsi="Aptos" w:cs="Century Gothic"/>
                <w:sz w:val="20"/>
                <w:szCs w:val="20"/>
              </w:rPr>
            </w:pPr>
            <w:r w:rsidRPr="0061609D">
              <w:rPr>
                <w:rFonts w:ascii="Aptos" w:eastAsia="Century Gothic" w:hAnsi="Aptos" w:cs="Century Gothic"/>
                <w:sz w:val="20"/>
                <w:szCs w:val="20"/>
              </w:rPr>
              <w:t xml:space="preserve">Your business is actively doing </w:t>
            </w:r>
            <w:r w:rsidR="00482A13" w:rsidRPr="0061609D">
              <w:rPr>
                <w:rFonts w:ascii="Aptos" w:eastAsia="Century Gothic" w:hAnsi="Aptos" w:cs="Century Gothic"/>
                <w:sz w:val="20"/>
                <w:szCs w:val="20"/>
              </w:rPr>
              <w:t xml:space="preserve">eligible </w:t>
            </w:r>
            <w:r w:rsidRPr="0061609D">
              <w:rPr>
                <w:rFonts w:ascii="Aptos" w:eastAsia="Century Gothic" w:hAnsi="Aptos" w:cs="Century Gothic"/>
                <w:sz w:val="20"/>
                <w:szCs w:val="20"/>
              </w:rPr>
              <w:t xml:space="preserve">R&amp;D and has at least one R&amp;D full-time equivalent (FTE) (refer to these guidelines for </w:t>
            </w:r>
            <w:hyperlink r:id="rId15" w:history="1">
              <w:r w:rsidRPr="0061609D">
                <w:rPr>
                  <w:rStyle w:val="Hyperlink"/>
                  <w:rFonts w:ascii="Aptos" w:eastAsia="Century Gothic" w:hAnsi="Aptos" w:cs="Century Gothic"/>
                  <w:sz w:val="20"/>
                  <w:szCs w:val="20"/>
                </w:rPr>
                <w:t>R&amp;D definition).</w:t>
              </w:r>
            </w:hyperlink>
          </w:p>
          <w:p w14:paraId="166D0923" w14:textId="77777777" w:rsidR="002E743D" w:rsidRPr="0061609D" w:rsidRDefault="002E743D" w:rsidP="002E743D">
            <w:pPr>
              <w:pStyle w:val="ListParagraph"/>
              <w:numPr>
                <w:ilvl w:val="0"/>
                <w:numId w:val="30"/>
              </w:numPr>
              <w:rPr>
                <w:rFonts w:ascii="Aptos" w:eastAsia="Century Gothic" w:hAnsi="Aptos" w:cs="Century Gothic"/>
                <w:sz w:val="20"/>
                <w:szCs w:val="20"/>
              </w:rPr>
            </w:pPr>
            <w:r w:rsidRPr="0061609D">
              <w:rPr>
                <w:rFonts w:ascii="Aptos" w:eastAsia="Century Gothic" w:hAnsi="Aptos" w:cs="Century Gothic"/>
                <w:sz w:val="20"/>
                <w:szCs w:val="20"/>
              </w:rPr>
              <w:t>You are an eligible business entity (refer to the website).</w:t>
            </w:r>
          </w:p>
          <w:p w14:paraId="70043D68" w14:textId="77777777" w:rsidR="002E743D" w:rsidRPr="0061609D" w:rsidRDefault="002E743D" w:rsidP="002E743D">
            <w:pPr>
              <w:pStyle w:val="ListParagraph"/>
              <w:numPr>
                <w:ilvl w:val="0"/>
                <w:numId w:val="30"/>
              </w:numPr>
              <w:rPr>
                <w:rFonts w:ascii="Aptos" w:eastAsia="Century Gothic" w:hAnsi="Aptos" w:cs="Century Gothic"/>
                <w:sz w:val="20"/>
                <w:szCs w:val="20"/>
              </w:rPr>
            </w:pPr>
            <w:r w:rsidRPr="0061609D">
              <w:rPr>
                <w:rFonts w:ascii="Aptos" w:eastAsia="Century Gothic" w:hAnsi="Aptos" w:cs="Century Gothic"/>
                <w:sz w:val="20"/>
                <w:szCs w:val="20"/>
              </w:rPr>
              <w:t>You have access to your business’s financial information.</w:t>
            </w:r>
          </w:p>
          <w:p w14:paraId="6DB4B9BC" w14:textId="39643E95" w:rsidR="002E743D" w:rsidRPr="0061609D" w:rsidRDefault="002E743D" w:rsidP="002E743D">
            <w:pPr>
              <w:pStyle w:val="ListParagraph"/>
              <w:numPr>
                <w:ilvl w:val="0"/>
                <w:numId w:val="30"/>
              </w:numPr>
              <w:rPr>
                <w:rFonts w:ascii="Aptos" w:eastAsia="Century Gothic" w:hAnsi="Aptos" w:cs="Century Gothic"/>
                <w:sz w:val="20"/>
                <w:szCs w:val="20"/>
              </w:rPr>
            </w:pPr>
            <w:r w:rsidRPr="0061609D">
              <w:rPr>
                <w:rFonts w:ascii="Aptos" w:eastAsia="Century Gothic" w:hAnsi="Aptos" w:cs="Century Gothic"/>
                <w:sz w:val="20"/>
                <w:szCs w:val="20"/>
              </w:rPr>
              <w:t xml:space="preserve">You are not exceeding your business’s Student Grant quota (refer to </w:t>
            </w:r>
            <w:hyperlink r:id="rId16" w:history="1">
              <w:r w:rsidRPr="0061609D">
                <w:rPr>
                  <w:rStyle w:val="Hyperlink"/>
                  <w:rFonts w:ascii="Aptos" w:eastAsia="Century Gothic" w:hAnsi="Aptos" w:cs="Century Gothic"/>
                  <w:sz w:val="20"/>
                  <w:szCs w:val="20"/>
                </w:rPr>
                <w:t>Number of Student Grants per Business Guide</w:t>
              </w:r>
            </w:hyperlink>
            <w:r w:rsidRPr="0061609D">
              <w:rPr>
                <w:rFonts w:ascii="Aptos" w:eastAsia="Century Gothic" w:hAnsi="Aptos" w:cs="Century Gothic"/>
                <w:sz w:val="20"/>
                <w:szCs w:val="20"/>
              </w:rPr>
              <w:t xml:space="preserve"> to determine how many students you are eligible to apply for).</w:t>
            </w:r>
          </w:p>
          <w:p w14:paraId="49466459" w14:textId="55C1ACC6" w:rsidR="002E743D" w:rsidRPr="0061609D" w:rsidRDefault="002E743D" w:rsidP="002E743D">
            <w:pPr>
              <w:pStyle w:val="ListParagraph"/>
              <w:numPr>
                <w:ilvl w:val="0"/>
                <w:numId w:val="30"/>
              </w:numPr>
              <w:rPr>
                <w:rFonts w:ascii="Aptos" w:eastAsia="Century Gothic" w:hAnsi="Aptos" w:cs="Century Gothic"/>
                <w:sz w:val="20"/>
                <w:szCs w:val="20"/>
              </w:rPr>
            </w:pPr>
            <w:r w:rsidRPr="0061609D">
              <w:rPr>
                <w:rFonts w:ascii="Aptos" w:eastAsia="Century Gothic" w:hAnsi="Aptos" w:cs="Century Gothic"/>
                <w:sz w:val="20"/>
                <w:szCs w:val="20"/>
              </w:rPr>
              <w:t xml:space="preserve">You have identified an eligible Masters or PhD student </w:t>
            </w:r>
            <w:r w:rsidR="00E03D5C" w:rsidRPr="0061609D">
              <w:rPr>
                <w:rFonts w:ascii="Aptos" w:eastAsia="Century Gothic" w:hAnsi="Aptos" w:cs="Century Gothic"/>
                <w:sz w:val="20"/>
                <w:szCs w:val="20"/>
              </w:rPr>
              <w:t>who is available to start working in your business within the next 30 days</w:t>
            </w:r>
            <w:r w:rsidRPr="0061609D">
              <w:rPr>
                <w:rFonts w:ascii="Aptos" w:eastAsia="Century Gothic" w:hAnsi="Aptos" w:cs="Century Gothic"/>
                <w:sz w:val="20"/>
                <w:szCs w:val="20"/>
              </w:rPr>
              <w:t>,</w:t>
            </w:r>
            <w:r w:rsidR="00B50450" w:rsidRPr="0061609D">
              <w:rPr>
                <w:rFonts w:ascii="Aptos" w:eastAsia="Century Gothic" w:hAnsi="Aptos" w:cs="Century Gothic"/>
                <w:sz w:val="20"/>
                <w:szCs w:val="20"/>
              </w:rPr>
              <w:t xml:space="preserve"> and you have</w:t>
            </w:r>
            <w:r w:rsidRPr="0061609D">
              <w:rPr>
                <w:rFonts w:ascii="Aptos" w:eastAsia="Century Gothic" w:hAnsi="Aptos" w:cs="Century Gothic"/>
                <w:sz w:val="20"/>
                <w:szCs w:val="20"/>
              </w:rPr>
              <w:t xml:space="preserve"> the supporting documentation</w:t>
            </w:r>
            <w:r w:rsidR="00B50450" w:rsidRPr="0061609D">
              <w:rPr>
                <w:rFonts w:ascii="Aptos" w:eastAsia="Century Gothic" w:hAnsi="Aptos" w:cs="Century Gothic"/>
                <w:sz w:val="20"/>
                <w:szCs w:val="20"/>
              </w:rPr>
              <w:t xml:space="preserve"> to confirm eligibility</w:t>
            </w:r>
            <w:del w:id="2" w:author="Julie Francis-Butler" w:date="2026-04-12T14:52:00Z" w16du:dateUtc="2026-04-12T02:52:00Z">
              <w:r w:rsidRPr="0061609D" w:rsidDel="00B50450">
                <w:rPr>
                  <w:rFonts w:ascii="Aptos" w:eastAsia="Century Gothic" w:hAnsi="Aptos" w:cs="Century Gothic"/>
                  <w:sz w:val="20"/>
                  <w:szCs w:val="20"/>
                </w:rPr>
                <w:delText>.</w:delText>
              </w:r>
            </w:del>
          </w:p>
          <w:p w14:paraId="2C847855" w14:textId="58C172C4" w:rsidR="002E743D" w:rsidRPr="0061609D" w:rsidRDefault="17B21DEC" w:rsidP="002E743D">
            <w:pPr>
              <w:pStyle w:val="ListParagraph"/>
              <w:numPr>
                <w:ilvl w:val="0"/>
                <w:numId w:val="30"/>
              </w:numPr>
              <w:rPr>
                <w:rFonts w:ascii="Aptos" w:eastAsia="Century Gothic" w:hAnsi="Aptos" w:cs="Century Gothic"/>
                <w:sz w:val="20"/>
                <w:szCs w:val="20"/>
              </w:rPr>
            </w:pPr>
            <w:r w:rsidRPr="0061609D">
              <w:rPr>
                <w:rFonts w:ascii="Aptos" w:eastAsia="Century Gothic" w:hAnsi="Aptos" w:cs="Century Gothic"/>
                <w:sz w:val="20"/>
                <w:szCs w:val="20"/>
              </w:rPr>
              <w:t xml:space="preserve">You must employ the student for a minimum period of 6 months of </w:t>
            </w:r>
            <w:r w:rsidR="004556A9" w:rsidRPr="0061609D">
              <w:rPr>
                <w:rFonts w:ascii="Aptos" w:eastAsia="Century Gothic" w:hAnsi="Aptos" w:cs="Century Gothic"/>
                <w:sz w:val="20"/>
                <w:szCs w:val="20"/>
              </w:rPr>
              <w:t>full-time</w:t>
            </w:r>
            <w:r w:rsidRPr="0061609D">
              <w:rPr>
                <w:rFonts w:ascii="Aptos" w:eastAsia="Century Gothic" w:hAnsi="Aptos" w:cs="Century Gothic"/>
                <w:sz w:val="20"/>
                <w:szCs w:val="20"/>
              </w:rPr>
              <w:t xml:space="preserve"> employment</w:t>
            </w:r>
            <w:r w:rsidR="001C7A57" w:rsidRPr="0061609D">
              <w:rPr>
                <w:rFonts w:ascii="Aptos" w:eastAsia="Century Gothic" w:hAnsi="Aptos" w:cs="Century Gothic"/>
                <w:sz w:val="20"/>
                <w:szCs w:val="20"/>
              </w:rPr>
              <w:t xml:space="preserve"> (minimum of 30 hours per week)</w:t>
            </w:r>
            <w:r w:rsidRPr="0061609D">
              <w:rPr>
                <w:rFonts w:ascii="Aptos" w:eastAsia="Century Gothic" w:hAnsi="Aptos" w:cs="Century Gothic"/>
                <w:sz w:val="20"/>
                <w:szCs w:val="20"/>
              </w:rPr>
              <w:t xml:space="preserve">, on your business's payroll </w:t>
            </w:r>
            <w:r w:rsidR="3908C284" w:rsidRPr="0061609D">
              <w:rPr>
                <w:rFonts w:ascii="Aptos" w:eastAsia="Century Gothic" w:hAnsi="Aptos" w:cs="Century Gothic"/>
                <w:sz w:val="20"/>
                <w:szCs w:val="20"/>
              </w:rPr>
              <w:t xml:space="preserve">as a PAYE </w:t>
            </w:r>
            <w:r w:rsidR="004C1A3C" w:rsidRPr="0061609D">
              <w:rPr>
                <w:rFonts w:ascii="Aptos" w:eastAsia="Century Gothic" w:hAnsi="Aptos" w:cs="Century Gothic"/>
                <w:sz w:val="20"/>
                <w:szCs w:val="20"/>
              </w:rPr>
              <w:t>employee, not</w:t>
            </w:r>
            <w:r w:rsidRPr="0061609D">
              <w:rPr>
                <w:rFonts w:ascii="Aptos" w:eastAsia="Century Gothic" w:hAnsi="Aptos" w:cs="Century Gothic"/>
                <w:sz w:val="20"/>
                <w:szCs w:val="20"/>
              </w:rPr>
              <w:t xml:space="preserve"> a</w:t>
            </w:r>
            <w:r w:rsidR="74D3EFEA" w:rsidRPr="0061609D">
              <w:rPr>
                <w:rFonts w:ascii="Aptos" w:eastAsia="Century Gothic" w:hAnsi="Aptos" w:cs="Century Gothic"/>
                <w:sz w:val="20"/>
                <w:szCs w:val="20"/>
              </w:rPr>
              <w:t>s a</w:t>
            </w:r>
            <w:r w:rsidRPr="0061609D">
              <w:rPr>
                <w:rFonts w:ascii="Aptos" w:eastAsia="Century Gothic" w:hAnsi="Aptos" w:cs="Century Gothic"/>
                <w:sz w:val="20"/>
                <w:szCs w:val="20"/>
              </w:rPr>
              <w:t xml:space="preserve"> contractor.</w:t>
            </w:r>
          </w:p>
          <w:p w14:paraId="71093216" w14:textId="12BE72F7" w:rsidR="002E743D" w:rsidRPr="0061609D" w:rsidRDefault="002E743D" w:rsidP="002E743D">
            <w:pPr>
              <w:pStyle w:val="ListParagraph"/>
              <w:numPr>
                <w:ilvl w:val="0"/>
                <w:numId w:val="30"/>
              </w:numPr>
              <w:rPr>
                <w:rFonts w:ascii="Aptos" w:eastAsia="Century Gothic" w:hAnsi="Aptos" w:cs="Century Gothic"/>
                <w:sz w:val="20"/>
                <w:szCs w:val="20"/>
              </w:rPr>
            </w:pPr>
            <w:r w:rsidRPr="0061609D">
              <w:rPr>
                <w:rFonts w:ascii="Aptos" w:eastAsia="Century Gothic" w:hAnsi="Aptos" w:cs="Century Gothic"/>
                <w:sz w:val="20"/>
                <w:szCs w:val="20"/>
              </w:rPr>
              <w:t xml:space="preserve">You have read the </w:t>
            </w:r>
            <w:hyperlink r:id="rId17" w:history="1">
              <w:r w:rsidRPr="0061609D">
                <w:rPr>
                  <w:rStyle w:val="Hyperlink"/>
                  <w:rFonts w:ascii="Aptos" w:eastAsia="Century Gothic" w:hAnsi="Aptos" w:cs="Century Gothic"/>
                  <w:sz w:val="20"/>
                  <w:szCs w:val="20"/>
                </w:rPr>
                <w:t>Funding Agreement</w:t>
              </w:r>
            </w:hyperlink>
            <w:r w:rsidRPr="0061609D">
              <w:rPr>
                <w:rFonts w:ascii="Aptos" w:eastAsia="Century Gothic" w:hAnsi="Aptos" w:cs="Century Gothic"/>
                <w:sz w:val="20"/>
                <w:szCs w:val="20"/>
              </w:rPr>
              <w:t xml:space="preserve"> example on our website. Your application will form part of your Funding Agreement with </w:t>
            </w:r>
            <w:r w:rsidR="004D28CD" w:rsidRPr="0061609D">
              <w:rPr>
                <w:rFonts w:ascii="Aptos" w:eastAsia="Century Gothic" w:hAnsi="Aptos" w:cs="Century Gothic"/>
                <w:sz w:val="20"/>
                <w:szCs w:val="20"/>
              </w:rPr>
              <w:t xml:space="preserve">MBIE.  </w:t>
            </w:r>
            <w:r w:rsidRPr="0061609D">
              <w:rPr>
                <w:rFonts w:ascii="Aptos" w:eastAsia="Century Gothic" w:hAnsi="Aptos" w:cs="Century Gothic"/>
                <w:sz w:val="20"/>
                <w:szCs w:val="20"/>
              </w:rPr>
              <w:t xml:space="preserve"> Please read the Funding Agreement before you submit your application to ensure that you understand and can comply with the terms of the agreement.</w:t>
            </w:r>
          </w:p>
          <w:p w14:paraId="7767FBD0" w14:textId="08D374B3" w:rsidR="00AF033F" w:rsidRPr="00C7627D" w:rsidRDefault="00AF033F" w:rsidP="0061609D">
            <w:pPr>
              <w:pStyle w:val="ListParagraph"/>
              <w:ind w:left="360"/>
              <w:rPr>
                <w:rFonts w:ascii="Aptos" w:eastAsia="Century Gothic" w:hAnsi="Aptos" w:cs="Century Gothic"/>
                <w:sz w:val="10"/>
                <w:szCs w:val="10"/>
                <w:highlight w:val="white"/>
              </w:rPr>
            </w:pPr>
          </w:p>
        </w:tc>
      </w:tr>
      <w:tr w:rsidR="004C32BA" w:rsidRPr="00C7627D" w14:paraId="31CD8276" w14:textId="77777777" w:rsidTr="00AC0A24">
        <w:trPr>
          <w:gridBefore w:val="1"/>
          <w:gridAfter w:val="1"/>
          <w:wBefore w:w="24" w:type="dxa"/>
          <w:wAfter w:w="63" w:type="dxa"/>
          <w:trHeight w:val="493"/>
        </w:trPr>
        <w:tc>
          <w:tcPr>
            <w:tcW w:w="10631" w:type="dxa"/>
            <w:gridSpan w:val="6"/>
            <w:tcBorders>
              <w:top w:val="single" w:sz="4" w:space="0" w:color="97D700"/>
              <w:left w:val="nil"/>
              <w:bottom w:val="single" w:sz="4" w:space="0" w:color="97D700"/>
              <w:right w:val="nil"/>
            </w:tcBorders>
            <w:vAlign w:val="center"/>
          </w:tcPr>
          <w:p w14:paraId="55E448E6" w14:textId="29118F1D" w:rsidR="004C32BA" w:rsidRPr="004D28CD" w:rsidRDefault="004C32BA" w:rsidP="003919A0">
            <w:pPr>
              <w:pBdr>
                <w:top w:val="nil"/>
                <w:left w:val="nil"/>
                <w:bottom w:val="nil"/>
                <w:right w:val="nil"/>
                <w:between w:val="nil"/>
              </w:pBdr>
              <w:tabs>
                <w:tab w:val="left" w:pos="209"/>
              </w:tabs>
              <w:rPr>
                <w:rFonts w:ascii="Aptos" w:eastAsia="Century Gothic" w:hAnsi="Aptos" w:cs="Century Gothic"/>
                <w:b/>
                <w:highlight w:val="lightGray"/>
              </w:rPr>
            </w:pPr>
            <w:r w:rsidRPr="004D28CD">
              <w:rPr>
                <w:rFonts w:ascii="Aptos" w:eastAsia="Century Gothic" w:hAnsi="Aptos" w:cs="Century Gothic"/>
                <w:b/>
              </w:rPr>
              <w:t>Acknowledgeme</w:t>
            </w:r>
            <w:r w:rsidR="003919A0" w:rsidRPr="004D28CD">
              <w:rPr>
                <w:rFonts w:ascii="Aptos" w:eastAsia="Century Gothic" w:hAnsi="Aptos" w:cs="Century Gothic"/>
                <w:b/>
              </w:rPr>
              <w:t>nt</w:t>
            </w:r>
          </w:p>
        </w:tc>
      </w:tr>
      <w:tr w:rsidR="003919A0" w:rsidRPr="00C7627D" w14:paraId="646A5FE2" w14:textId="77777777" w:rsidTr="00AC0A24">
        <w:trPr>
          <w:gridBefore w:val="1"/>
          <w:gridAfter w:val="1"/>
          <w:wBefore w:w="24" w:type="dxa"/>
          <w:wAfter w:w="63" w:type="dxa"/>
        </w:trPr>
        <w:tc>
          <w:tcPr>
            <w:tcW w:w="10631" w:type="dxa"/>
            <w:gridSpan w:val="6"/>
            <w:tcBorders>
              <w:top w:val="single" w:sz="4" w:space="0" w:color="97D700"/>
              <w:left w:val="nil"/>
              <w:bottom w:val="single" w:sz="4" w:space="0" w:color="69E057"/>
              <w:right w:val="nil"/>
            </w:tcBorders>
            <w:vAlign w:val="center"/>
          </w:tcPr>
          <w:p w14:paraId="1A18C35A" w14:textId="29F193E3" w:rsidR="00292F66" w:rsidRPr="004D28CD" w:rsidRDefault="00292F66" w:rsidP="00292F66">
            <w:pPr>
              <w:pStyle w:val="ListParagraph"/>
              <w:rPr>
                <w:rFonts w:ascii="Aptos" w:eastAsia="Century Gothic" w:hAnsi="Aptos" w:cs="Century Gothic"/>
                <w:sz w:val="12"/>
                <w:szCs w:val="12"/>
              </w:rPr>
            </w:pPr>
          </w:p>
          <w:p w14:paraId="778D3059" w14:textId="56B63408" w:rsidR="003919A0" w:rsidRPr="004D28CD" w:rsidRDefault="00472C4F" w:rsidP="00E15F45">
            <w:pPr>
              <w:tabs>
                <w:tab w:val="left" w:pos="558"/>
              </w:tabs>
              <w:rPr>
                <w:rFonts w:ascii="Aptos" w:eastAsia="Century Gothic" w:hAnsi="Aptos" w:cs="Century Gothic"/>
                <w:sz w:val="20"/>
                <w:szCs w:val="20"/>
              </w:rPr>
            </w:pPr>
            <w:r w:rsidRPr="004D28CD">
              <w:rPr>
                <w:rFonts w:ascii="Aptos" w:eastAsia="Century Gothic" w:hAnsi="Aptos" w:cs="Century Gothic"/>
                <w:b/>
                <w:bCs/>
                <w:noProof/>
                <w:sz w:val="20"/>
                <w:szCs w:val="20"/>
              </w:rPr>
              <mc:AlternateContent>
                <mc:Choice Requires="wps">
                  <w:drawing>
                    <wp:anchor distT="0" distB="0" distL="114300" distR="114300" simplePos="0" relativeHeight="251658246" behindDoc="0" locked="0" layoutInCell="1" allowOverlap="1" wp14:anchorId="47DD31C0" wp14:editId="4A469DEE">
                      <wp:simplePos x="0" y="0"/>
                      <wp:positionH relativeFrom="column">
                        <wp:posOffset>55880</wp:posOffset>
                      </wp:positionH>
                      <wp:positionV relativeFrom="paragraph">
                        <wp:posOffset>8890</wp:posOffset>
                      </wp:positionV>
                      <wp:extent cx="147955" cy="148590"/>
                      <wp:effectExtent l="57150" t="19050" r="80645" b="99060"/>
                      <wp:wrapNone/>
                      <wp:docPr id="466753130" name="Rectangle: Beveled 2"/>
                      <wp:cNvGraphicFramePr/>
                      <a:graphic xmlns:a="http://schemas.openxmlformats.org/drawingml/2006/main">
                        <a:graphicData uri="http://schemas.microsoft.com/office/word/2010/wordprocessingShape">
                          <wps:wsp>
                            <wps:cNvSpPr/>
                            <wps:spPr>
                              <a:xfrm>
                                <a:off x="0" y="0"/>
                                <a:ext cx="147955" cy="148590"/>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9418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2" o:spid="_x0000_s1026" type="#_x0000_t84" style="position:absolute;margin-left:4.4pt;margin-top:.7pt;width:11.65pt;height:11.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" filled="f" strokecolor="#97d700">
                      <v:shadow on="t" color="black" opacity="22937f" origin=",.5" offset="0,.63889mm"/>
                    </v:shape>
                  </w:pict>
                </mc:Fallback>
              </mc:AlternateContent>
            </w:r>
            <w:r w:rsidRPr="004D28CD">
              <w:rPr>
                <w:rFonts w:ascii="Aptos" w:eastAsia="Century Gothic" w:hAnsi="Aptos" w:cs="Century Gothic"/>
                <w:sz w:val="20"/>
                <w:szCs w:val="20"/>
              </w:rPr>
              <w:tab/>
            </w:r>
            <w:r w:rsidR="003919A0" w:rsidRPr="004D28CD">
              <w:rPr>
                <w:rFonts w:ascii="Aptos" w:eastAsia="Century Gothic" w:hAnsi="Aptos" w:cs="Century Gothic"/>
                <w:sz w:val="20"/>
                <w:szCs w:val="20"/>
              </w:rPr>
              <w:t>I have read and understood the Grant overview</w:t>
            </w:r>
          </w:p>
          <w:p w14:paraId="6B4C2D15" w14:textId="1B7EDBF3" w:rsidR="00831A57" w:rsidRPr="004D28CD" w:rsidRDefault="00831A57" w:rsidP="00292F66">
            <w:pPr>
              <w:pStyle w:val="ListParagraph"/>
              <w:jc w:val="right"/>
              <w:rPr>
                <w:rFonts w:ascii="Aptos" w:hAnsi="Aptos"/>
              </w:rPr>
            </w:pPr>
          </w:p>
        </w:tc>
      </w:tr>
      <w:tr w:rsidR="00F13F11" w:rsidRPr="00C7627D" w14:paraId="1626AB7F" w14:textId="77777777" w:rsidTr="00AC0A24">
        <w:trPr>
          <w:gridBefore w:val="1"/>
          <w:gridAfter w:val="1"/>
          <w:wBefore w:w="24" w:type="dxa"/>
          <w:wAfter w:w="63" w:type="dxa"/>
          <w:trHeight w:val="510"/>
        </w:trPr>
        <w:tc>
          <w:tcPr>
            <w:tcW w:w="10631" w:type="dxa"/>
            <w:gridSpan w:val="6"/>
            <w:tcBorders>
              <w:top w:val="single" w:sz="4" w:space="0" w:color="97D700"/>
              <w:left w:val="nil"/>
              <w:bottom w:val="single" w:sz="4" w:space="0" w:color="97D700"/>
              <w:right w:val="nil"/>
            </w:tcBorders>
            <w:shd w:val="clear" w:color="auto" w:fill="111C4E"/>
            <w:vAlign w:val="center"/>
          </w:tcPr>
          <w:p w14:paraId="1B9AA132" w14:textId="06AEE1F6" w:rsidR="00F13F11" w:rsidRPr="00C7627D" w:rsidRDefault="00704475" w:rsidP="00AC0A24">
            <w:pPr>
              <w:shd w:val="clear" w:color="auto" w:fill="111C4E"/>
              <w:rPr>
                <w:rFonts w:ascii="Aptos" w:eastAsia="Century Gothic" w:hAnsi="Aptos" w:cs="Century Gothic"/>
                <w:smallCaps/>
                <w:color w:val="69E057"/>
                <w:sz w:val="24"/>
                <w:szCs w:val="24"/>
              </w:rPr>
            </w:pPr>
            <w:bookmarkStart w:id="3" w:name="_Hlk176850118"/>
            <w:r w:rsidRPr="00CA00EC">
              <w:rPr>
                <w:rFonts w:ascii="Aptos" w:eastAsia="Century Gothic" w:hAnsi="Aptos" w:cs="Century Gothic"/>
                <w:b/>
                <w:smallCaps/>
                <w:color w:val="FFFFFF" w:themeColor="background1"/>
                <w:sz w:val="24"/>
                <w:szCs w:val="24"/>
              </w:rPr>
              <w:lastRenderedPageBreak/>
              <w:t>APPLICATION DETAILS</w:t>
            </w:r>
          </w:p>
        </w:tc>
      </w:tr>
      <w:bookmarkEnd w:id="3"/>
      <w:tr w:rsidR="00F968A1" w:rsidRPr="00C7627D" w14:paraId="4033296B" w14:textId="77777777" w:rsidTr="00AC0A24">
        <w:trPr>
          <w:gridBefore w:val="1"/>
          <w:gridAfter w:val="1"/>
          <w:wBefore w:w="24" w:type="dxa"/>
          <w:wAfter w:w="63" w:type="dxa"/>
        </w:trPr>
        <w:tc>
          <w:tcPr>
            <w:tcW w:w="5732" w:type="dxa"/>
            <w:gridSpan w:val="3"/>
            <w:tcBorders>
              <w:top w:val="single" w:sz="4" w:space="0" w:color="97D700"/>
              <w:left w:val="nil"/>
              <w:bottom w:val="single" w:sz="4" w:space="0" w:color="97D700"/>
              <w:right w:val="nil"/>
            </w:tcBorders>
            <w:vAlign w:val="bottom"/>
          </w:tcPr>
          <w:p w14:paraId="581B5FDF" w14:textId="77777777" w:rsidR="001C78FF" w:rsidRPr="004D28CD" w:rsidRDefault="001C78FF" w:rsidP="005B2F68">
            <w:pPr>
              <w:pBdr>
                <w:top w:val="nil"/>
                <w:left w:val="nil"/>
                <w:bottom w:val="nil"/>
                <w:right w:val="nil"/>
                <w:between w:val="nil"/>
              </w:pBdr>
              <w:rPr>
                <w:rFonts w:ascii="Aptos" w:eastAsia="Century Gothic" w:hAnsi="Aptos" w:cs="Century Gothic"/>
                <w:b/>
                <w:sz w:val="12"/>
                <w:szCs w:val="12"/>
                <w:highlight w:val="white"/>
              </w:rPr>
            </w:pPr>
          </w:p>
          <w:p w14:paraId="1CD46672" w14:textId="5F0ED59D" w:rsidR="001C78FF" w:rsidRPr="004D28CD" w:rsidRDefault="001C78FF" w:rsidP="005B2F68">
            <w:pPr>
              <w:pBdr>
                <w:top w:val="nil"/>
                <w:left w:val="nil"/>
                <w:bottom w:val="nil"/>
                <w:right w:val="nil"/>
                <w:between w:val="nil"/>
              </w:pBdr>
              <w:rPr>
                <w:rFonts w:ascii="Aptos" w:eastAsia="Century Gothic" w:hAnsi="Aptos" w:cs="Century Gothic"/>
                <w:b/>
                <w:sz w:val="28"/>
                <w:szCs w:val="28"/>
                <w:highlight w:val="white"/>
              </w:rPr>
            </w:pPr>
            <w:r w:rsidRPr="004D28CD">
              <w:rPr>
                <w:rFonts w:ascii="Aptos" w:eastAsia="Century Gothic" w:hAnsi="Aptos" w:cs="Century Gothic"/>
                <w:b/>
                <w:sz w:val="28"/>
                <w:szCs w:val="28"/>
                <w:highlight w:val="white"/>
              </w:rPr>
              <w:t>Organisation summary</w:t>
            </w:r>
          </w:p>
          <w:p w14:paraId="3766CD7A" w14:textId="77777777" w:rsidR="001C78FF" w:rsidRPr="004D28CD" w:rsidRDefault="001C78FF" w:rsidP="005B2F68">
            <w:pPr>
              <w:pBdr>
                <w:top w:val="nil"/>
                <w:left w:val="nil"/>
                <w:bottom w:val="nil"/>
                <w:right w:val="nil"/>
                <w:between w:val="nil"/>
              </w:pBdr>
              <w:rPr>
                <w:rFonts w:ascii="Aptos" w:eastAsia="Century Gothic" w:hAnsi="Aptos" w:cs="Century Gothic"/>
                <w:b/>
                <w:sz w:val="12"/>
                <w:szCs w:val="12"/>
                <w:highlight w:val="white"/>
              </w:rPr>
            </w:pPr>
          </w:p>
          <w:p w14:paraId="4FA55B3E" w14:textId="594C1DAD" w:rsidR="00F968A1" w:rsidRPr="004D28CD" w:rsidRDefault="00F40CD0" w:rsidP="005B2F68">
            <w:pPr>
              <w:pBdr>
                <w:top w:val="nil"/>
                <w:left w:val="nil"/>
                <w:bottom w:val="nil"/>
                <w:right w:val="nil"/>
                <w:between w:val="nil"/>
              </w:pBdr>
              <w:rPr>
                <w:rFonts w:ascii="Aptos" w:eastAsia="Century Gothic" w:hAnsi="Aptos" w:cs="Century Gothic"/>
                <w:b/>
                <w:highlight w:val="white"/>
              </w:rPr>
            </w:pPr>
            <w:r w:rsidRPr="004D28CD">
              <w:rPr>
                <w:rFonts w:ascii="Aptos" w:eastAsia="Century Gothic" w:hAnsi="Aptos" w:cs="Century Gothic"/>
                <w:b/>
                <w:highlight w:val="white"/>
              </w:rPr>
              <w:t>Organisation</w:t>
            </w:r>
          </w:p>
        </w:tc>
        <w:tc>
          <w:tcPr>
            <w:tcW w:w="4899" w:type="dxa"/>
            <w:gridSpan w:val="3"/>
            <w:tcBorders>
              <w:top w:val="single" w:sz="4" w:space="0" w:color="97D700"/>
              <w:left w:val="nil"/>
              <w:bottom w:val="single" w:sz="4" w:space="0" w:color="97D700"/>
              <w:right w:val="nil"/>
            </w:tcBorders>
            <w:vAlign w:val="bottom"/>
          </w:tcPr>
          <w:p w14:paraId="15AA4559" w14:textId="1EC3EBE8" w:rsidR="00B219E0" w:rsidRPr="004D28CD" w:rsidRDefault="00F40CD0" w:rsidP="005B2F68">
            <w:pPr>
              <w:rPr>
                <w:rFonts w:ascii="Aptos" w:eastAsia="Century Gothic" w:hAnsi="Aptos" w:cs="Century Gothic"/>
                <w:b/>
                <w:iCs/>
                <w:sz w:val="20"/>
                <w:szCs w:val="20"/>
                <w:highlight w:val="white"/>
              </w:rPr>
            </w:pPr>
            <w:bookmarkStart w:id="4" w:name="_heading=h.30j0zll" w:colFirst="0" w:colLast="0"/>
            <w:bookmarkEnd w:id="4"/>
            <w:r w:rsidRPr="004D28CD">
              <w:rPr>
                <w:rFonts w:ascii="Aptos" w:eastAsia="Century Gothic" w:hAnsi="Aptos" w:cs="Century Gothic"/>
                <w:b/>
                <w:iCs/>
                <w:sz w:val="20"/>
                <w:szCs w:val="20"/>
                <w:highlight w:val="white"/>
              </w:rPr>
              <w:t>Product</w:t>
            </w:r>
          </w:p>
        </w:tc>
      </w:tr>
      <w:tr w:rsidR="00360B51" w:rsidRPr="00C7627D" w14:paraId="300D9B80" w14:textId="77777777" w:rsidTr="00AC0A24">
        <w:trPr>
          <w:gridBefore w:val="1"/>
          <w:gridAfter w:val="1"/>
          <w:wBefore w:w="24" w:type="dxa"/>
          <w:wAfter w:w="63" w:type="dxa"/>
        </w:trPr>
        <w:tc>
          <w:tcPr>
            <w:tcW w:w="5732" w:type="dxa"/>
            <w:gridSpan w:val="3"/>
            <w:tcBorders>
              <w:top w:val="single" w:sz="4" w:space="0" w:color="97D700"/>
              <w:left w:val="nil"/>
              <w:bottom w:val="single" w:sz="4" w:space="0" w:color="97D700"/>
              <w:right w:val="single" w:sz="4" w:space="0" w:color="69E057"/>
            </w:tcBorders>
            <w:shd w:val="clear" w:color="auto" w:fill="F2F2F2" w:themeFill="background1" w:themeFillShade="F2"/>
            <w:vAlign w:val="center"/>
          </w:tcPr>
          <w:p w14:paraId="137AF20B" w14:textId="016585ED" w:rsidR="00360B51" w:rsidRPr="004D28CD" w:rsidRDefault="00360B51" w:rsidP="00360B51">
            <w:pPr>
              <w:pBdr>
                <w:top w:val="nil"/>
                <w:left w:val="nil"/>
                <w:bottom w:val="nil"/>
                <w:right w:val="nil"/>
                <w:between w:val="nil"/>
              </w:pBdr>
              <w:jc w:val="both"/>
              <w:rPr>
                <w:rFonts w:ascii="Aptos" w:eastAsia="Century Gothic" w:hAnsi="Aptos" w:cs="Century Gothic"/>
                <w:bCs/>
                <w:highlight w:val="white"/>
              </w:rPr>
            </w:pPr>
            <w:r w:rsidRPr="004D28CD">
              <w:rPr>
                <w:rFonts w:ascii="Aptos" w:eastAsia="Century Gothic" w:hAnsi="Aptos" w:cs="Century Gothic"/>
                <w:bCs/>
                <w:sz w:val="20"/>
                <w:szCs w:val="20"/>
                <w:highlight w:val="white"/>
              </w:rPr>
              <w:t xml:space="preserve">[Read-only field – </w:t>
            </w:r>
            <w:proofErr w:type="gramStart"/>
            <w:r w:rsidRPr="004D28CD">
              <w:rPr>
                <w:rFonts w:ascii="Aptos" w:eastAsia="Century Gothic" w:hAnsi="Aptos" w:cs="Century Gothic"/>
                <w:bCs/>
                <w:sz w:val="20"/>
                <w:szCs w:val="20"/>
                <w:highlight w:val="white"/>
              </w:rPr>
              <w:t>Pre-populated</w:t>
            </w:r>
            <w:proofErr w:type="gramEnd"/>
            <w:r w:rsidRPr="004D28CD">
              <w:rPr>
                <w:rFonts w:ascii="Aptos" w:eastAsia="Century Gothic" w:hAnsi="Aptos" w:cs="Century Gothic"/>
                <w:bCs/>
                <w:sz w:val="20"/>
                <w:szCs w:val="20"/>
                <w:highlight w:val="white"/>
              </w:rPr>
              <w:t>]</w:t>
            </w:r>
          </w:p>
        </w:tc>
        <w:tc>
          <w:tcPr>
            <w:tcW w:w="4899" w:type="dxa"/>
            <w:gridSpan w:val="3"/>
            <w:tcBorders>
              <w:top w:val="single" w:sz="4" w:space="0" w:color="97D700"/>
              <w:left w:val="single" w:sz="4" w:space="0" w:color="69E057"/>
              <w:bottom w:val="single" w:sz="4" w:space="0" w:color="97D700"/>
              <w:right w:val="nil"/>
            </w:tcBorders>
            <w:shd w:val="clear" w:color="auto" w:fill="F2F2F2" w:themeFill="background1" w:themeFillShade="F2"/>
            <w:vAlign w:val="center"/>
          </w:tcPr>
          <w:p w14:paraId="6EA44C3C" w14:textId="47CBB430" w:rsidR="00360B51" w:rsidRPr="004D28CD" w:rsidRDefault="00977974" w:rsidP="00360B51">
            <w:pPr>
              <w:pBdr>
                <w:top w:val="nil"/>
                <w:left w:val="nil"/>
                <w:bottom w:val="nil"/>
                <w:right w:val="nil"/>
                <w:between w:val="nil"/>
              </w:pBdr>
              <w:rPr>
                <w:rFonts w:ascii="Aptos" w:eastAsia="Century Gothic" w:hAnsi="Aptos" w:cs="Century Gothic"/>
                <w:bCs/>
                <w:sz w:val="20"/>
                <w:szCs w:val="20"/>
                <w:highlight w:val="white"/>
              </w:rPr>
            </w:pPr>
            <w:r w:rsidRPr="004D28CD">
              <w:rPr>
                <w:rFonts w:ascii="Aptos" w:eastAsia="Century Gothic" w:hAnsi="Aptos" w:cs="Century Gothic"/>
                <w:bCs/>
                <w:sz w:val="20"/>
                <w:szCs w:val="20"/>
                <w:highlight w:val="white"/>
              </w:rPr>
              <w:t>R&amp;D Career Grant</w:t>
            </w:r>
          </w:p>
        </w:tc>
      </w:tr>
      <w:tr w:rsidR="00360B51" w:rsidRPr="00C7627D" w14:paraId="4FBA87A6" w14:textId="77777777" w:rsidTr="00AC0A24">
        <w:trPr>
          <w:gridBefore w:val="1"/>
          <w:gridAfter w:val="1"/>
          <w:wBefore w:w="24" w:type="dxa"/>
          <w:wAfter w:w="63" w:type="dxa"/>
        </w:trPr>
        <w:tc>
          <w:tcPr>
            <w:tcW w:w="5732" w:type="dxa"/>
            <w:gridSpan w:val="3"/>
            <w:tcBorders>
              <w:top w:val="single" w:sz="4" w:space="0" w:color="97D700"/>
              <w:left w:val="nil"/>
              <w:bottom w:val="single" w:sz="4" w:space="0" w:color="97D700"/>
              <w:right w:val="nil"/>
            </w:tcBorders>
            <w:vAlign w:val="center"/>
          </w:tcPr>
          <w:p w14:paraId="0F21C41A" w14:textId="77777777" w:rsidR="00E60ABE" w:rsidRPr="004D28CD" w:rsidRDefault="00E60ABE" w:rsidP="00360B51">
            <w:pPr>
              <w:pBdr>
                <w:top w:val="nil"/>
                <w:left w:val="nil"/>
                <w:bottom w:val="nil"/>
                <w:right w:val="nil"/>
                <w:between w:val="nil"/>
              </w:pBdr>
              <w:rPr>
                <w:rFonts w:ascii="Aptos" w:eastAsia="Century Gothic" w:hAnsi="Aptos" w:cs="Century Gothic"/>
                <w:b/>
                <w:sz w:val="12"/>
                <w:szCs w:val="12"/>
                <w:highlight w:val="white"/>
              </w:rPr>
            </w:pPr>
          </w:p>
          <w:p w14:paraId="03D31516" w14:textId="19DCB1CB" w:rsidR="00360B51" w:rsidRPr="004D28CD" w:rsidRDefault="00E60ABE" w:rsidP="00360B51">
            <w:pPr>
              <w:pBdr>
                <w:top w:val="nil"/>
                <w:left w:val="nil"/>
                <w:bottom w:val="nil"/>
                <w:right w:val="nil"/>
                <w:between w:val="nil"/>
              </w:pBdr>
              <w:rPr>
                <w:rFonts w:ascii="Aptos" w:eastAsia="Century Gothic" w:hAnsi="Aptos" w:cs="Century Gothic"/>
                <w:b/>
                <w:highlight w:val="white"/>
              </w:rPr>
            </w:pPr>
            <w:r w:rsidRPr="004D28CD">
              <w:rPr>
                <w:rFonts w:ascii="Aptos" w:eastAsia="Century Gothic" w:hAnsi="Aptos" w:cs="Century Gothic"/>
                <w:b/>
                <w:highlight w:val="white"/>
              </w:rPr>
              <w:t>Physical address</w:t>
            </w:r>
          </w:p>
        </w:tc>
        <w:tc>
          <w:tcPr>
            <w:tcW w:w="4899" w:type="dxa"/>
            <w:gridSpan w:val="3"/>
            <w:tcBorders>
              <w:top w:val="single" w:sz="4" w:space="0" w:color="97D700"/>
              <w:left w:val="nil"/>
              <w:bottom w:val="single" w:sz="4" w:space="0" w:color="97D700"/>
              <w:right w:val="nil"/>
            </w:tcBorders>
          </w:tcPr>
          <w:p w14:paraId="71EFEC0D" w14:textId="77777777" w:rsidR="00360B51" w:rsidRPr="004D28CD" w:rsidRDefault="00360B51" w:rsidP="00360B51">
            <w:pPr>
              <w:rPr>
                <w:rFonts w:ascii="Aptos" w:eastAsia="Century Gothic" w:hAnsi="Aptos" w:cs="Century Gothic"/>
                <w:sz w:val="12"/>
                <w:szCs w:val="12"/>
                <w:highlight w:val="white"/>
              </w:rPr>
            </w:pPr>
          </w:p>
          <w:p w14:paraId="53DC912F" w14:textId="6360ABFB" w:rsidR="00E60ABE" w:rsidRPr="004D28CD" w:rsidRDefault="00E60ABE" w:rsidP="00360B51">
            <w:pPr>
              <w:rPr>
                <w:rFonts w:ascii="Aptos" w:eastAsia="Century Gothic" w:hAnsi="Aptos" w:cs="Century Gothic"/>
                <w:b/>
                <w:bCs/>
                <w:sz w:val="20"/>
                <w:szCs w:val="20"/>
                <w:highlight w:val="white"/>
              </w:rPr>
            </w:pPr>
            <w:r w:rsidRPr="004D28CD">
              <w:rPr>
                <w:rFonts w:ascii="Aptos" w:eastAsia="Century Gothic" w:hAnsi="Aptos" w:cs="Century Gothic"/>
                <w:b/>
                <w:bCs/>
                <w:sz w:val="20"/>
                <w:szCs w:val="20"/>
                <w:highlight w:val="white"/>
              </w:rPr>
              <w:t>Postal address</w:t>
            </w:r>
          </w:p>
        </w:tc>
      </w:tr>
      <w:tr w:rsidR="00E60ABE" w:rsidRPr="00C7627D" w14:paraId="1ED7F965" w14:textId="77777777" w:rsidTr="00AC0A24">
        <w:trPr>
          <w:gridBefore w:val="1"/>
          <w:gridAfter w:val="1"/>
          <w:wBefore w:w="24" w:type="dxa"/>
          <w:wAfter w:w="63" w:type="dxa"/>
        </w:trPr>
        <w:tc>
          <w:tcPr>
            <w:tcW w:w="5732" w:type="dxa"/>
            <w:gridSpan w:val="3"/>
            <w:tcBorders>
              <w:top w:val="single" w:sz="4" w:space="0" w:color="97D700"/>
              <w:left w:val="nil"/>
              <w:bottom w:val="single" w:sz="4" w:space="0" w:color="97D700"/>
              <w:right w:val="single" w:sz="4" w:space="0" w:color="69E057"/>
            </w:tcBorders>
            <w:shd w:val="clear" w:color="auto" w:fill="F2F2F2" w:themeFill="background1" w:themeFillShade="F2"/>
            <w:vAlign w:val="center"/>
          </w:tcPr>
          <w:p w14:paraId="41F2C166" w14:textId="77E3D8FC" w:rsidR="00E60ABE" w:rsidRPr="004D28CD" w:rsidRDefault="00E60ABE" w:rsidP="00E60ABE">
            <w:pPr>
              <w:pBdr>
                <w:top w:val="nil"/>
                <w:left w:val="nil"/>
                <w:bottom w:val="nil"/>
                <w:right w:val="nil"/>
                <w:between w:val="nil"/>
              </w:pBdr>
              <w:rPr>
                <w:rFonts w:ascii="Aptos" w:eastAsia="Century Gothic" w:hAnsi="Aptos" w:cs="Century Gothic"/>
                <w:bCs/>
                <w:highlight w:val="white"/>
              </w:rPr>
            </w:pPr>
            <w:bookmarkStart w:id="5" w:name="_Hlk176848319"/>
            <w:r w:rsidRPr="004D28CD">
              <w:rPr>
                <w:rFonts w:ascii="Aptos" w:eastAsia="Century Gothic" w:hAnsi="Aptos" w:cs="Century Gothic"/>
                <w:bCs/>
                <w:sz w:val="20"/>
                <w:szCs w:val="20"/>
                <w:highlight w:val="white"/>
              </w:rPr>
              <w:t xml:space="preserve">[Read-only field – </w:t>
            </w:r>
            <w:proofErr w:type="gramStart"/>
            <w:r w:rsidRPr="004D28CD">
              <w:rPr>
                <w:rFonts w:ascii="Aptos" w:eastAsia="Century Gothic" w:hAnsi="Aptos" w:cs="Century Gothic"/>
                <w:bCs/>
                <w:sz w:val="20"/>
                <w:szCs w:val="20"/>
                <w:highlight w:val="white"/>
              </w:rPr>
              <w:t>Pre-populated</w:t>
            </w:r>
            <w:proofErr w:type="gramEnd"/>
            <w:r w:rsidRPr="004D28CD">
              <w:rPr>
                <w:rFonts w:ascii="Aptos" w:eastAsia="Century Gothic" w:hAnsi="Aptos" w:cs="Century Gothic"/>
                <w:bCs/>
                <w:sz w:val="20"/>
                <w:szCs w:val="20"/>
                <w:highlight w:val="white"/>
              </w:rPr>
              <w:t>]</w:t>
            </w:r>
          </w:p>
        </w:tc>
        <w:tc>
          <w:tcPr>
            <w:tcW w:w="4899" w:type="dxa"/>
            <w:gridSpan w:val="3"/>
            <w:tcBorders>
              <w:top w:val="single" w:sz="4" w:space="0" w:color="97D700"/>
              <w:left w:val="single" w:sz="4" w:space="0" w:color="69E057"/>
              <w:bottom w:val="single" w:sz="4" w:space="0" w:color="97D700"/>
              <w:right w:val="nil"/>
            </w:tcBorders>
            <w:shd w:val="clear" w:color="auto" w:fill="F2F2F2" w:themeFill="background1" w:themeFillShade="F2"/>
            <w:vAlign w:val="center"/>
          </w:tcPr>
          <w:p w14:paraId="18F23495" w14:textId="77777777" w:rsidR="00E60ABE" w:rsidRPr="004D28CD" w:rsidRDefault="00E60ABE" w:rsidP="00E60ABE">
            <w:pPr>
              <w:pBdr>
                <w:top w:val="nil"/>
                <w:left w:val="nil"/>
                <w:bottom w:val="nil"/>
                <w:right w:val="nil"/>
                <w:between w:val="nil"/>
              </w:pBdr>
              <w:rPr>
                <w:rFonts w:ascii="Aptos" w:eastAsia="Century Gothic" w:hAnsi="Aptos" w:cs="Century Gothic"/>
                <w:bCs/>
                <w:sz w:val="20"/>
                <w:szCs w:val="20"/>
                <w:highlight w:val="white"/>
              </w:rPr>
            </w:pPr>
            <w:r w:rsidRPr="004D28CD">
              <w:rPr>
                <w:rFonts w:ascii="Aptos" w:eastAsia="Century Gothic" w:hAnsi="Aptos" w:cs="Century Gothic"/>
                <w:bCs/>
                <w:sz w:val="20"/>
                <w:szCs w:val="20"/>
                <w:highlight w:val="white"/>
              </w:rPr>
              <w:t xml:space="preserve">[Read-only field – </w:t>
            </w:r>
            <w:proofErr w:type="gramStart"/>
            <w:r w:rsidRPr="004D28CD">
              <w:rPr>
                <w:rFonts w:ascii="Aptos" w:eastAsia="Century Gothic" w:hAnsi="Aptos" w:cs="Century Gothic"/>
                <w:bCs/>
                <w:sz w:val="20"/>
                <w:szCs w:val="20"/>
                <w:highlight w:val="white"/>
              </w:rPr>
              <w:t>Pre-populated</w:t>
            </w:r>
            <w:proofErr w:type="gramEnd"/>
            <w:r w:rsidRPr="004D28CD">
              <w:rPr>
                <w:rFonts w:ascii="Aptos" w:eastAsia="Century Gothic" w:hAnsi="Aptos" w:cs="Century Gothic"/>
                <w:bCs/>
                <w:sz w:val="20"/>
                <w:szCs w:val="20"/>
                <w:highlight w:val="white"/>
              </w:rPr>
              <w:t>]</w:t>
            </w:r>
          </w:p>
        </w:tc>
      </w:tr>
      <w:bookmarkEnd w:id="5"/>
      <w:tr w:rsidR="00E60ABE" w:rsidRPr="00C7627D" w14:paraId="3AE1D123" w14:textId="77777777" w:rsidTr="00AC0A24">
        <w:trPr>
          <w:gridBefore w:val="1"/>
          <w:gridAfter w:val="1"/>
          <w:wBefore w:w="24" w:type="dxa"/>
          <w:wAfter w:w="63" w:type="dxa"/>
        </w:trPr>
        <w:tc>
          <w:tcPr>
            <w:tcW w:w="5732" w:type="dxa"/>
            <w:gridSpan w:val="3"/>
            <w:tcBorders>
              <w:top w:val="single" w:sz="4" w:space="0" w:color="97D700"/>
              <w:left w:val="nil"/>
              <w:bottom w:val="single" w:sz="4" w:space="0" w:color="97D700"/>
              <w:right w:val="nil"/>
            </w:tcBorders>
            <w:vAlign w:val="bottom"/>
          </w:tcPr>
          <w:p w14:paraId="05E150B1" w14:textId="77777777" w:rsidR="004D28CD" w:rsidRPr="004D28CD" w:rsidRDefault="004D28CD" w:rsidP="00E60ABE">
            <w:pPr>
              <w:pBdr>
                <w:top w:val="nil"/>
                <w:left w:val="nil"/>
                <w:bottom w:val="nil"/>
                <w:right w:val="nil"/>
                <w:between w:val="nil"/>
              </w:pBdr>
              <w:rPr>
                <w:ins w:id="6" w:author="Julie Francis-Butler" w:date="2026-04-12T14:58:00Z" w16du:dateUtc="2026-04-12T02:58:00Z"/>
                <w:rFonts w:ascii="Aptos" w:eastAsia="Century Gothic" w:hAnsi="Aptos" w:cs="Century Gothic"/>
                <w:b/>
                <w:sz w:val="12"/>
                <w:szCs w:val="12"/>
                <w:highlight w:val="white"/>
              </w:rPr>
            </w:pPr>
          </w:p>
          <w:p w14:paraId="5E87532F" w14:textId="684A4FB9" w:rsidR="00E60ABE" w:rsidRPr="004D28CD" w:rsidRDefault="00E60ABE" w:rsidP="00E60ABE">
            <w:pPr>
              <w:pBdr>
                <w:top w:val="nil"/>
                <w:left w:val="nil"/>
                <w:bottom w:val="nil"/>
                <w:right w:val="nil"/>
                <w:between w:val="nil"/>
              </w:pBdr>
              <w:rPr>
                <w:rFonts w:ascii="Aptos" w:eastAsia="Century Gothic" w:hAnsi="Aptos" w:cs="Century Gothic"/>
                <w:b/>
                <w:highlight w:val="white"/>
              </w:rPr>
            </w:pPr>
            <w:r w:rsidRPr="004D28CD">
              <w:rPr>
                <w:rFonts w:ascii="Aptos" w:eastAsia="Century Gothic" w:hAnsi="Aptos" w:cs="Century Gothic"/>
                <w:b/>
                <w:highlight w:val="white"/>
              </w:rPr>
              <w:t>NZBN</w:t>
            </w:r>
          </w:p>
        </w:tc>
        <w:tc>
          <w:tcPr>
            <w:tcW w:w="4899" w:type="dxa"/>
            <w:gridSpan w:val="3"/>
            <w:tcBorders>
              <w:top w:val="single" w:sz="4" w:space="0" w:color="97D700"/>
              <w:left w:val="nil"/>
              <w:bottom w:val="nil"/>
              <w:right w:val="nil"/>
            </w:tcBorders>
            <w:shd w:val="clear" w:color="auto" w:fill="FFFFFF" w:themeFill="background1"/>
            <w:vAlign w:val="center"/>
          </w:tcPr>
          <w:p w14:paraId="741092EF" w14:textId="2B7C8135" w:rsidR="00E60ABE" w:rsidRPr="004D28CD" w:rsidRDefault="00E60ABE" w:rsidP="00E60ABE">
            <w:pPr>
              <w:pBdr>
                <w:top w:val="nil"/>
                <w:left w:val="nil"/>
                <w:bottom w:val="nil"/>
                <w:right w:val="nil"/>
                <w:between w:val="nil"/>
              </w:pBdr>
              <w:rPr>
                <w:rFonts w:ascii="Aptos" w:eastAsia="Century Gothic" w:hAnsi="Aptos" w:cs="Century Gothic"/>
                <w:b/>
                <w:sz w:val="20"/>
                <w:szCs w:val="20"/>
                <w:highlight w:val="white"/>
              </w:rPr>
            </w:pPr>
          </w:p>
        </w:tc>
      </w:tr>
      <w:tr w:rsidR="00E60ABE" w:rsidRPr="00C7627D" w14:paraId="369533E9" w14:textId="77777777" w:rsidTr="00AC0A24">
        <w:trPr>
          <w:gridBefore w:val="1"/>
          <w:gridAfter w:val="1"/>
          <w:wBefore w:w="24" w:type="dxa"/>
          <w:wAfter w:w="63" w:type="dxa"/>
        </w:trPr>
        <w:tc>
          <w:tcPr>
            <w:tcW w:w="5732" w:type="dxa"/>
            <w:gridSpan w:val="3"/>
            <w:tcBorders>
              <w:top w:val="single" w:sz="4" w:space="0" w:color="97D700"/>
              <w:left w:val="nil"/>
              <w:bottom w:val="single" w:sz="4" w:space="0" w:color="97D700"/>
              <w:right w:val="nil"/>
            </w:tcBorders>
            <w:shd w:val="clear" w:color="auto" w:fill="F2F2F2" w:themeFill="background1" w:themeFillShade="F2"/>
            <w:vAlign w:val="center"/>
          </w:tcPr>
          <w:p w14:paraId="0420FE5D" w14:textId="0D627DAD" w:rsidR="00E60ABE" w:rsidRPr="004D28CD" w:rsidRDefault="00E60ABE" w:rsidP="00E60ABE">
            <w:pPr>
              <w:pBdr>
                <w:top w:val="nil"/>
                <w:left w:val="nil"/>
                <w:bottom w:val="nil"/>
                <w:right w:val="nil"/>
                <w:between w:val="nil"/>
              </w:pBdr>
              <w:rPr>
                <w:rFonts w:ascii="Aptos" w:eastAsia="Century Gothic" w:hAnsi="Aptos" w:cs="Century Gothic"/>
                <w:b/>
                <w:highlight w:val="white"/>
              </w:rPr>
            </w:pPr>
            <w:bookmarkStart w:id="7" w:name="_heading=h.1fob9te" w:colFirst="0" w:colLast="0"/>
            <w:bookmarkEnd w:id="7"/>
            <w:r w:rsidRPr="004D28CD">
              <w:rPr>
                <w:rFonts w:ascii="Aptos" w:eastAsia="Century Gothic" w:hAnsi="Aptos" w:cs="Century Gothic"/>
                <w:bCs/>
                <w:sz w:val="20"/>
                <w:szCs w:val="20"/>
                <w:highlight w:val="white"/>
              </w:rPr>
              <w:t xml:space="preserve">[Read-only field – </w:t>
            </w:r>
            <w:proofErr w:type="gramStart"/>
            <w:r w:rsidRPr="004D28CD">
              <w:rPr>
                <w:rFonts w:ascii="Aptos" w:eastAsia="Century Gothic" w:hAnsi="Aptos" w:cs="Century Gothic"/>
                <w:bCs/>
                <w:sz w:val="20"/>
                <w:szCs w:val="20"/>
                <w:highlight w:val="white"/>
              </w:rPr>
              <w:t>Pre-populated</w:t>
            </w:r>
            <w:proofErr w:type="gramEnd"/>
            <w:r w:rsidRPr="004D28CD">
              <w:rPr>
                <w:rFonts w:ascii="Aptos" w:eastAsia="Century Gothic" w:hAnsi="Aptos" w:cs="Century Gothic"/>
                <w:bCs/>
                <w:sz w:val="20"/>
                <w:szCs w:val="20"/>
                <w:highlight w:val="white"/>
              </w:rPr>
              <w:t>]</w:t>
            </w:r>
          </w:p>
        </w:tc>
        <w:tc>
          <w:tcPr>
            <w:tcW w:w="4899" w:type="dxa"/>
            <w:gridSpan w:val="3"/>
            <w:tcBorders>
              <w:top w:val="nil"/>
              <w:left w:val="nil"/>
              <w:bottom w:val="nil"/>
              <w:right w:val="nil"/>
            </w:tcBorders>
            <w:shd w:val="clear" w:color="auto" w:fill="FFFFFF" w:themeFill="background1"/>
            <w:vAlign w:val="center"/>
          </w:tcPr>
          <w:p w14:paraId="056609DE" w14:textId="5E886D4F" w:rsidR="00E60ABE" w:rsidRPr="004D28CD" w:rsidRDefault="00E60ABE" w:rsidP="00E60ABE">
            <w:pPr>
              <w:pBdr>
                <w:top w:val="nil"/>
                <w:left w:val="nil"/>
                <w:bottom w:val="nil"/>
                <w:right w:val="nil"/>
                <w:between w:val="nil"/>
              </w:pBdr>
              <w:rPr>
                <w:rFonts w:ascii="Aptos" w:eastAsia="Century Gothic" w:hAnsi="Aptos" w:cs="Century Gothic"/>
                <w:sz w:val="20"/>
                <w:szCs w:val="20"/>
                <w:highlight w:val="white"/>
              </w:rPr>
            </w:pPr>
          </w:p>
        </w:tc>
      </w:tr>
      <w:tr w:rsidR="00E60ABE" w:rsidRPr="00C7627D" w14:paraId="2812080F" w14:textId="77777777" w:rsidTr="00AC0A24">
        <w:trPr>
          <w:gridAfter w:val="1"/>
          <w:wAfter w:w="63" w:type="dxa"/>
          <w:trHeight w:val="510"/>
        </w:trPr>
        <w:tc>
          <w:tcPr>
            <w:tcW w:w="10655" w:type="dxa"/>
            <w:gridSpan w:val="7"/>
            <w:tcBorders>
              <w:top w:val="nil"/>
              <w:left w:val="nil"/>
              <w:bottom w:val="single" w:sz="4" w:space="0" w:color="97D700"/>
              <w:right w:val="nil"/>
            </w:tcBorders>
            <w:vAlign w:val="center"/>
          </w:tcPr>
          <w:p w14:paraId="748BEB5F" w14:textId="5ED24501" w:rsidR="008B2C44" w:rsidRPr="00C7627D" w:rsidRDefault="008B2C44" w:rsidP="004B7607">
            <w:pPr>
              <w:pBdr>
                <w:top w:val="nil"/>
                <w:left w:val="nil"/>
                <w:bottom w:val="nil"/>
                <w:right w:val="nil"/>
                <w:between w:val="nil"/>
              </w:pBdr>
              <w:tabs>
                <w:tab w:val="left" w:pos="529"/>
              </w:tabs>
              <w:ind w:left="-383"/>
              <w:rPr>
                <w:rFonts w:ascii="Aptos" w:eastAsia="Century Gothic" w:hAnsi="Aptos" w:cs="Century Gothic"/>
                <w:b/>
                <w:color w:val="000000"/>
                <w:sz w:val="20"/>
                <w:szCs w:val="20"/>
                <w:highlight w:val="white"/>
              </w:rPr>
            </w:pPr>
          </w:p>
          <w:p w14:paraId="15C0091E" w14:textId="277299E4" w:rsidR="00E60ABE" w:rsidRPr="00C7627D" w:rsidRDefault="002D4FCC" w:rsidP="008B2C44">
            <w:pPr>
              <w:pBdr>
                <w:top w:val="nil"/>
                <w:left w:val="nil"/>
                <w:bottom w:val="nil"/>
                <w:right w:val="nil"/>
                <w:between w:val="nil"/>
              </w:pBdr>
              <w:tabs>
                <w:tab w:val="left" w:pos="529"/>
              </w:tabs>
              <w:rPr>
                <w:rFonts w:ascii="Aptos" w:eastAsia="Century Gothic" w:hAnsi="Aptos" w:cs="Century Gothic"/>
                <w:bCs/>
                <w:color w:val="000000"/>
                <w:sz w:val="20"/>
                <w:szCs w:val="20"/>
              </w:rPr>
            </w:pPr>
            <w:r w:rsidRPr="00C7627D">
              <w:rPr>
                <w:rFonts w:ascii="Aptos" w:hAnsi="Aptos"/>
                <w:noProof/>
              </w:rPr>
              <w:drawing>
                <wp:anchor distT="0" distB="0" distL="114300" distR="114300" simplePos="0" relativeHeight="251658248" behindDoc="0" locked="0" layoutInCell="1" allowOverlap="1" wp14:anchorId="7D57B00F" wp14:editId="2B617A3F">
                  <wp:simplePos x="0" y="0"/>
                  <wp:positionH relativeFrom="margin">
                    <wp:posOffset>15240</wp:posOffset>
                  </wp:positionH>
                  <wp:positionV relativeFrom="paragraph">
                    <wp:posOffset>53975</wp:posOffset>
                  </wp:positionV>
                  <wp:extent cx="195580" cy="189230"/>
                  <wp:effectExtent l="0" t="0" r="0" b="1270"/>
                  <wp:wrapNone/>
                  <wp:docPr id="1794976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E60ABE" w:rsidRPr="00C7627D">
              <w:rPr>
                <w:rFonts w:ascii="Aptos" w:eastAsia="Century Gothic" w:hAnsi="Aptos" w:cs="Century Gothic"/>
                <w:b/>
                <w:color w:val="000000"/>
                <w:sz w:val="20"/>
                <w:szCs w:val="20"/>
                <w:highlight w:val="white"/>
              </w:rPr>
              <w:t xml:space="preserve"> </w:t>
            </w:r>
            <w:r w:rsidR="008B2C44" w:rsidRPr="00C7627D">
              <w:rPr>
                <w:rFonts w:ascii="Aptos" w:eastAsia="Century Gothic" w:hAnsi="Aptos" w:cs="Century Gothic"/>
                <w:b/>
                <w:color w:val="000000"/>
                <w:sz w:val="20"/>
                <w:szCs w:val="20"/>
              </w:rPr>
              <w:tab/>
            </w:r>
            <w:r w:rsidR="00E60ABE" w:rsidRPr="00C7627D">
              <w:rPr>
                <w:rFonts w:ascii="Aptos" w:eastAsia="Century Gothic" w:hAnsi="Aptos" w:cs="Century Gothic"/>
                <w:bCs/>
                <w:color w:val="000000"/>
                <w:sz w:val="20"/>
                <w:szCs w:val="20"/>
              </w:rPr>
              <w:t xml:space="preserve">The contracting organisation (Applicant entity) is responsible for signing the funding agreement, invoicing for </w:t>
            </w:r>
            <w:r w:rsidR="004D28CD">
              <w:rPr>
                <w:rFonts w:ascii="Aptos" w:eastAsia="Century Gothic" w:hAnsi="Aptos" w:cs="Century Gothic"/>
                <w:bCs/>
                <w:color w:val="000000"/>
                <w:sz w:val="20"/>
                <w:szCs w:val="20"/>
              </w:rPr>
              <w:tab/>
            </w:r>
            <w:r w:rsidR="00E60ABE" w:rsidRPr="00C7627D">
              <w:rPr>
                <w:rFonts w:ascii="Aptos" w:eastAsia="Century Gothic" w:hAnsi="Aptos" w:cs="Century Gothic"/>
                <w:bCs/>
                <w:color w:val="000000"/>
                <w:sz w:val="20"/>
                <w:szCs w:val="20"/>
              </w:rPr>
              <w:t xml:space="preserve">funding (as applicable to the grant product) and adhering to the obligations under the Funding Agreement. Ensure </w:t>
            </w:r>
            <w:r w:rsidR="004D28CD">
              <w:rPr>
                <w:rFonts w:ascii="Aptos" w:eastAsia="Century Gothic" w:hAnsi="Aptos" w:cs="Century Gothic"/>
                <w:bCs/>
                <w:color w:val="000000"/>
                <w:sz w:val="20"/>
                <w:szCs w:val="20"/>
              </w:rPr>
              <w:tab/>
            </w:r>
            <w:r w:rsidR="00E60ABE" w:rsidRPr="00C7627D">
              <w:rPr>
                <w:rFonts w:ascii="Aptos" w:eastAsia="Century Gothic" w:hAnsi="Aptos" w:cs="Century Gothic"/>
                <w:bCs/>
                <w:color w:val="000000"/>
                <w:sz w:val="20"/>
                <w:szCs w:val="20"/>
              </w:rPr>
              <w:t>you have read and understand the terms and conditions before completing this application.</w:t>
            </w:r>
          </w:p>
          <w:p w14:paraId="032A8996" w14:textId="77777777" w:rsidR="00E60ABE" w:rsidRPr="00C7627D" w:rsidRDefault="00E60ABE" w:rsidP="00E60ABE">
            <w:pPr>
              <w:pBdr>
                <w:top w:val="nil"/>
                <w:left w:val="nil"/>
                <w:bottom w:val="nil"/>
                <w:right w:val="nil"/>
                <w:between w:val="nil"/>
              </w:pBdr>
              <w:rPr>
                <w:rFonts w:ascii="Aptos" w:eastAsia="Century Gothic" w:hAnsi="Aptos" w:cs="Century Gothic"/>
                <w:bCs/>
                <w:color w:val="000000"/>
                <w:sz w:val="12"/>
                <w:szCs w:val="12"/>
              </w:rPr>
            </w:pPr>
          </w:p>
          <w:p w14:paraId="28BA079B" w14:textId="01AFFF3D" w:rsidR="001C78FF" w:rsidRPr="00C7627D" w:rsidRDefault="00E60ABE" w:rsidP="4737D9B9">
            <w:pPr>
              <w:pBdr>
                <w:top w:val="nil"/>
                <w:left w:val="nil"/>
                <w:bottom w:val="nil"/>
                <w:right w:val="nil"/>
                <w:between w:val="nil"/>
              </w:pBdr>
              <w:tabs>
                <w:tab w:val="left" w:pos="544"/>
              </w:tabs>
              <w:rPr>
                <w:rFonts w:ascii="Aptos" w:eastAsia="Century Gothic" w:hAnsi="Aptos" w:cs="Century Gothic"/>
                <w:color w:val="000000"/>
                <w:sz w:val="20"/>
                <w:szCs w:val="20"/>
              </w:rPr>
            </w:pPr>
            <w:r w:rsidRPr="00C7627D">
              <w:rPr>
                <w:rFonts w:ascii="Aptos" w:eastAsia="Century Gothic" w:hAnsi="Aptos" w:cs="Century Gothic"/>
                <w:bCs/>
                <w:color w:val="000000"/>
                <w:sz w:val="20"/>
                <w:szCs w:val="20"/>
              </w:rPr>
              <w:tab/>
            </w:r>
            <w:r w:rsidR="156942CA" w:rsidRPr="00C7627D">
              <w:rPr>
                <w:rFonts w:ascii="Aptos" w:eastAsia="Century Gothic" w:hAnsi="Aptos" w:cs="Century Gothic"/>
                <w:color w:val="000000"/>
                <w:sz w:val="20"/>
                <w:szCs w:val="20"/>
              </w:rPr>
              <w:t xml:space="preserve">Check that the contracting organisation listed above is correct, it can cause processing delays if </w:t>
            </w:r>
            <w:r w:rsidRPr="00C7627D">
              <w:rPr>
                <w:rFonts w:ascii="Aptos" w:eastAsia="Century Gothic" w:hAnsi="Aptos" w:cs="Century Gothic"/>
                <w:bCs/>
                <w:color w:val="000000"/>
                <w:sz w:val="20"/>
                <w:szCs w:val="20"/>
              </w:rPr>
              <w:tab/>
            </w:r>
            <w:r w:rsidR="156942CA" w:rsidRPr="00C7627D">
              <w:rPr>
                <w:rFonts w:ascii="Aptos" w:eastAsia="Century Gothic" w:hAnsi="Aptos" w:cs="Century Gothic"/>
                <w:color w:val="000000"/>
                <w:sz w:val="20"/>
                <w:szCs w:val="20"/>
              </w:rPr>
              <w:t xml:space="preserve">applications are received under the wrong entity.  Email </w:t>
            </w:r>
            <w:hyperlink r:id="rId19">
              <w:r w:rsidR="2A145133" w:rsidRPr="00C7627D">
                <w:rPr>
                  <w:rStyle w:val="Hyperlink"/>
                  <w:rFonts w:ascii="Aptos" w:eastAsia="Century Gothic" w:hAnsi="Aptos" w:cs="Century Gothic"/>
                  <w:sz w:val="20"/>
                  <w:szCs w:val="20"/>
                </w:rPr>
                <w:t>fcmoperations@mbie.govt.nz</w:t>
              </w:r>
            </w:hyperlink>
            <w:r w:rsidR="2A145133" w:rsidRPr="00C7627D">
              <w:rPr>
                <w:rFonts w:ascii="Aptos" w:eastAsia="Century Gothic" w:hAnsi="Aptos" w:cs="Century Gothic"/>
                <w:color w:val="000000"/>
                <w:sz w:val="20"/>
                <w:szCs w:val="20"/>
              </w:rPr>
              <w:t xml:space="preserve"> </w:t>
            </w:r>
            <w:r w:rsidR="156942CA" w:rsidRPr="00C7627D">
              <w:rPr>
                <w:rFonts w:ascii="Aptos" w:eastAsia="Century Gothic" w:hAnsi="Aptos" w:cs="Century Gothic"/>
                <w:color w:val="000000"/>
                <w:sz w:val="20"/>
                <w:szCs w:val="20"/>
              </w:rPr>
              <w:t>to advise of any changes.</w:t>
            </w:r>
          </w:p>
          <w:p w14:paraId="0E9292AF" w14:textId="591C875F" w:rsidR="00D06EAB" w:rsidRPr="00C7627D" w:rsidRDefault="00D06EAB" w:rsidP="00E60ABE">
            <w:pPr>
              <w:pBdr>
                <w:top w:val="nil"/>
                <w:left w:val="nil"/>
                <w:bottom w:val="nil"/>
                <w:right w:val="nil"/>
                <w:between w:val="nil"/>
              </w:pBdr>
              <w:tabs>
                <w:tab w:val="left" w:pos="544"/>
              </w:tabs>
              <w:rPr>
                <w:rFonts w:ascii="Aptos" w:eastAsia="Century Gothic" w:hAnsi="Aptos" w:cs="Century Gothic"/>
                <w:bCs/>
                <w:color w:val="000000"/>
                <w:sz w:val="20"/>
                <w:szCs w:val="20"/>
              </w:rPr>
            </w:pPr>
          </w:p>
        </w:tc>
      </w:tr>
      <w:tr w:rsidR="004B7607" w:rsidRPr="00C7627D" w14:paraId="5691A31D" w14:textId="77777777" w:rsidTr="00AC0A24">
        <w:trPr>
          <w:gridAfter w:val="1"/>
          <w:wAfter w:w="63" w:type="dxa"/>
        </w:trPr>
        <w:tc>
          <w:tcPr>
            <w:tcW w:w="2684" w:type="dxa"/>
            <w:gridSpan w:val="2"/>
            <w:tcBorders>
              <w:top w:val="single" w:sz="4" w:space="0" w:color="97D700"/>
              <w:left w:val="nil"/>
              <w:bottom w:val="single" w:sz="4" w:space="0" w:color="97D700"/>
              <w:right w:val="nil"/>
            </w:tcBorders>
            <w:vAlign w:val="center"/>
          </w:tcPr>
          <w:p w14:paraId="0DFA306B" w14:textId="77777777" w:rsidR="001C78FF" w:rsidRPr="004D28CD" w:rsidRDefault="001C78FF" w:rsidP="004B7607">
            <w:pPr>
              <w:pBdr>
                <w:top w:val="nil"/>
                <w:left w:val="nil"/>
                <w:bottom w:val="nil"/>
                <w:right w:val="nil"/>
                <w:between w:val="nil"/>
              </w:pBdr>
              <w:rPr>
                <w:rFonts w:ascii="Aptos" w:eastAsia="Century Gothic" w:hAnsi="Aptos" w:cs="Century Gothic"/>
                <w:b/>
                <w:sz w:val="8"/>
                <w:szCs w:val="8"/>
                <w:highlight w:val="white"/>
              </w:rPr>
            </w:pPr>
            <w:bookmarkStart w:id="8" w:name="_Hlk176849393"/>
          </w:p>
          <w:p w14:paraId="6C9B0445" w14:textId="03271917" w:rsidR="004B7607" w:rsidRPr="004D28CD" w:rsidRDefault="004B7607" w:rsidP="004B7607">
            <w:pPr>
              <w:pBdr>
                <w:top w:val="nil"/>
                <w:left w:val="nil"/>
                <w:bottom w:val="nil"/>
                <w:right w:val="nil"/>
                <w:between w:val="nil"/>
              </w:pBdr>
              <w:rPr>
                <w:rFonts w:ascii="Aptos" w:eastAsia="Century Gothic" w:hAnsi="Aptos" w:cs="Century Gothic"/>
                <w:b/>
                <w:sz w:val="28"/>
                <w:szCs w:val="28"/>
                <w:highlight w:val="white"/>
              </w:rPr>
            </w:pPr>
            <w:r w:rsidRPr="004D28CD">
              <w:rPr>
                <w:rFonts w:ascii="Aptos" w:eastAsia="Century Gothic" w:hAnsi="Aptos" w:cs="Century Gothic"/>
                <w:b/>
                <w:sz w:val="28"/>
                <w:szCs w:val="28"/>
                <w:highlight w:val="white"/>
              </w:rPr>
              <w:t>Application title</w:t>
            </w:r>
          </w:p>
          <w:p w14:paraId="2E2CAE4A" w14:textId="77777777" w:rsidR="001C78FF" w:rsidRPr="00AC0A24" w:rsidRDefault="001C78FF" w:rsidP="004B7607">
            <w:pPr>
              <w:pBdr>
                <w:top w:val="nil"/>
                <w:left w:val="nil"/>
                <w:bottom w:val="nil"/>
                <w:right w:val="nil"/>
                <w:between w:val="nil"/>
              </w:pBdr>
              <w:rPr>
                <w:rFonts w:ascii="Aptos" w:eastAsia="Century Gothic" w:hAnsi="Aptos" w:cs="Century Gothic"/>
                <w:b/>
                <w:sz w:val="12"/>
                <w:szCs w:val="12"/>
                <w:highlight w:val="white"/>
              </w:rPr>
            </w:pPr>
          </w:p>
          <w:p w14:paraId="3938FB62" w14:textId="17EF97E1" w:rsidR="001C78FF" w:rsidRPr="004D28CD" w:rsidRDefault="001C78FF" w:rsidP="004B7607">
            <w:pPr>
              <w:pBdr>
                <w:top w:val="nil"/>
                <w:left w:val="nil"/>
                <w:bottom w:val="nil"/>
                <w:right w:val="nil"/>
                <w:between w:val="nil"/>
              </w:pBdr>
              <w:rPr>
                <w:rFonts w:ascii="Aptos" w:eastAsia="Century Gothic" w:hAnsi="Aptos" w:cs="Century Gothic"/>
                <w:b/>
                <w:sz w:val="28"/>
                <w:szCs w:val="28"/>
                <w:highlight w:val="white"/>
              </w:rPr>
            </w:pPr>
            <w:r w:rsidRPr="004D28CD">
              <w:rPr>
                <w:rFonts w:ascii="Aptos" w:eastAsia="Century Gothic" w:hAnsi="Aptos" w:cs="Century Gothic"/>
                <w:b/>
                <w:highlight w:val="white"/>
              </w:rPr>
              <w:t>Provide a brief title</w:t>
            </w:r>
          </w:p>
        </w:tc>
        <w:tc>
          <w:tcPr>
            <w:tcW w:w="7971" w:type="dxa"/>
            <w:gridSpan w:val="5"/>
            <w:tcBorders>
              <w:top w:val="single" w:sz="4" w:space="0" w:color="97D700"/>
              <w:left w:val="nil"/>
              <w:bottom w:val="single" w:sz="4" w:space="0" w:color="69E057"/>
              <w:right w:val="nil"/>
            </w:tcBorders>
          </w:tcPr>
          <w:p w14:paraId="5A109F6A" w14:textId="77777777" w:rsidR="004B7607" w:rsidRPr="004D28CD" w:rsidRDefault="004B7607" w:rsidP="00FA59AF">
            <w:pPr>
              <w:rPr>
                <w:rFonts w:ascii="Aptos" w:eastAsia="Century Gothic" w:hAnsi="Aptos" w:cs="Century Gothic"/>
                <w:sz w:val="8"/>
                <w:szCs w:val="8"/>
                <w:highlight w:val="white"/>
              </w:rPr>
            </w:pPr>
          </w:p>
          <w:p w14:paraId="38B997A2" w14:textId="77777777" w:rsidR="004B7607" w:rsidRPr="004D28CD" w:rsidRDefault="004B7607" w:rsidP="00FA59AF">
            <w:pPr>
              <w:rPr>
                <w:rFonts w:ascii="Aptos" w:eastAsia="Century Gothic" w:hAnsi="Aptos" w:cs="Century Gothic"/>
                <w:sz w:val="20"/>
                <w:szCs w:val="20"/>
                <w:highlight w:val="white"/>
              </w:rPr>
            </w:pPr>
          </w:p>
          <w:p w14:paraId="4AC083EB" w14:textId="3441A32F" w:rsidR="001C78FF" w:rsidRPr="004D28CD" w:rsidRDefault="001C78FF" w:rsidP="00FA59AF">
            <w:pPr>
              <w:rPr>
                <w:rFonts w:ascii="Aptos" w:eastAsia="Century Gothic" w:hAnsi="Aptos" w:cs="Century Gothic"/>
                <w:sz w:val="20"/>
                <w:szCs w:val="20"/>
                <w:highlight w:val="white"/>
              </w:rPr>
            </w:pPr>
          </w:p>
        </w:tc>
      </w:tr>
      <w:tr w:rsidR="004B7607" w:rsidRPr="00C7627D" w14:paraId="1EAC66DE" w14:textId="77777777" w:rsidTr="00746F9A">
        <w:trPr>
          <w:gridAfter w:val="1"/>
          <w:wAfter w:w="63" w:type="dxa"/>
          <w:trHeight w:val="408"/>
        </w:trPr>
        <w:tc>
          <w:tcPr>
            <w:tcW w:w="10655" w:type="dxa"/>
            <w:gridSpan w:val="7"/>
            <w:tcBorders>
              <w:top w:val="single" w:sz="4" w:space="0" w:color="69E057"/>
              <w:left w:val="nil"/>
              <w:bottom w:val="single" w:sz="4" w:space="0" w:color="97D700"/>
              <w:right w:val="nil"/>
            </w:tcBorders>
            <w:vAlign w:val="center"/>
          </w:tcPr>
          <w:p w14:paraId="1AF75CB6" w14:textId="33DAC678" w:rsidR="004B7607" w:rsidRPr="004D28CD" w:rsidRDefault="00322531" w:rsidP="00A05F52">
            <w:pPr>
              <w:rPr>
                <w:rFonts w:ascii="Aptos" w:eastAsia="Century Gothic" w:hAnsi="Aptos" w:cs="Century Gothic"/>
                <w:b/>
                <w:sz w:val="20"/>
                <w:szCs w:val="20"/>
                <w:highlight w:val="white"/>
              </w:rPr>
            </w:pPr>
            <w:r w:rsidRPr="004D28CD">
              <w:rPr>
                <w:rFonts w:ascii="Aptos" w:eastAsia="Century Gothic" w:hAnsi="Aptos" w:cs="Century Gothic"/>
                <w:bCs/>
                <w:sz w:val="20"/>
                <w:szCs w:val="20"/>
                <w:highlight w:val="white"/>
              </w:rPr>
              <w:t>[</w:t>
            </w:r>
            <w:r w:rsidR="004B7607" w:rsidRPr="004D28CD">
              <w:rPr>
                <w:rFonts w:ascii="Aptos" w:eastAsia="Century Gothic" w:hAnsi="Aptos" w:cs="Century Gothic"/>
                <w:bCs/>
                <w:sz w:val="20"/>
                <w:szCs w:val="20"/>
                <w:highlight w:val="white"/>
              </w:rPr>
              <w:t>Enter text here</w:t>
            </w:r>
            <w:r w:rsidRPr="004D28CD">
              <w:rPr>
                <w:rFonts w:ascii="Aptos" w:eastAsia="Century Gothic" w:hAnsi="Aptos" w:cs="Century Gothic"/>
                <w:bCs/>
                <w:sz w:val="20"/>
                <w:szCs w:val="20"/>
                <w:highlight w:val="white"/>
              </w:rPr>
              <w:t>]</w:t>
            </w:r>
          </w:p>
        </w:tc>
      </w:tr>
      <w:tr w:rsidR="001C78FF" w:rsidRPr="00C7627D" w14:paraId="0C85BCBC" w14:textId="77777777" w:rsidTr="00AC0A24">
        <w:trPr>
          <w:gridAfter w:val="1"/>
          <w:wAfter w:w="63" w:type="dxa"/>
          <w:trHeight w:val="510"/>
        </w:trPr>
        <w:tc>
          <w:tcPr>
            <w:tcW w:w="10655" w:type="dxa"/>
            <w:gridSpan w:val="7"/>
            <w:tcBorders>
              <w:top w:val="single" w:sz="4" w:space="0" w:color="97D700"/>
              <w:left w:val="nil"/>
              <w:bottom w:val="single" w:sz="4" w:space="0" w:color="97D700"/>
              <w:right w:val="nil"/>
            </w:tcBorders>
            <w:shd w:val="clear" w:color="auto" w:fill="FFFFFF" w:themeFill="background1"/>
            <w:vAlign w:val="center"/>
          </w:tcPr>
          <w:p w14:paraId="1959F636" w14:textId="55E496C2" w:rsidR="004D3B8C" w:rsidRPr="004D28CD" w:rsidRDefault="004D3B8C" w:rsidP="001C78FF">
            <w:pPr>
              <w:pBdr>
                <w:top w:val="nil"/>
                <w:left w:val="nil"/>
                <w:bottom w:val="nil"/>
                <w:right w:val="nil"/>
                <w:between w:val="nil"/>
              </w:pBdr>
              <w:tabs>
                <w:tab w:val="left" w:pos="558"/>
              </w:tabs>
              <w:rPr>
                <w:rFonts w:ascii="Aptos" w:eastAsia="Century Gothic" w:hAnsi="Aptos" w:cs="Century Gothic"/>
                <w:sz w:val="16"/>
                <w:szCs w:val="16"/>
                <w:highlight w:val="white"/>
              </w:rPr>
            </w:pPr>
            <w:r w:rsidRPr="004D28CD">
              <w:rPr>
                <w:rFonts w:ascii="Aptos" w:eastAsia="Century Gothic" w:hAnsi="Aptos" w:cs="Century Gothic"/>
                <w:sz w:val="16"/>
                <w:szCs w:val="16"/>
                <w:highlight w:val="white"/>
              </w:rPr>
              <w:t>Maximum of 128 characters</w:t>
            </w:r>
          </w:p>
          <w:p w14:paraId="665BF43B" w14:textId="4F0ACFDE" w:rsidR="004D3B8C" w:rsidRPr="004D28CD" w:rsidRDefault="004D3B8C" w:rsidP="001C78FF">
            <w:pPr>
              <w:pBdr>
                <w:top w:val="nil"/>
                <w:left w:val="nil"/>
                <w:bottom w:val="nil"/>
                <w:right w:val="nil"/>
                <w:between w:val="nil"/>
              </w:pBdr>
              <w:tabs>
                <w:tab w:val="left" w:pos="558"/>
              </w:tabs>
              <w:rPr>
                <w:rFonts w:ascii="Aptos" w:eastAsia="Century Gothic" w:hAnsi="Aptos" w:cs="Century Gothic"/>
                <w:sz w:val="8"/>
                <w:szCs w:val="8"/>
                <w:highlight w:val="white"/>
              </w:rPr>
            </w:pPr>
          </w:p>
          <w:p w14:paraId="2FFA0B21" w14:textId="355BD1F7" w:rsidR="001C78FF" w:rsidRPr="004D28CD" w:rsidRDefault="002D4FCC" w:rsidP="001C78FF">
            <w:pPr>
              <w:pBdr>
                <w:top w:val="nil"/>
                <w:left w:val="nil"/>
                <w:bottom w:val="nil"/>
                <w:right w:val="nil"/>
                <w:between w:val="nil"/>
              </w:pBdr>
              <w:tabs>
                <w:tab w:val="left" w:pos="558"/>
              </w:tabs>
              <w:rPr>
                <w:rFonts w:ascii="Aptos" w:eastAsia="Century Gothic" w:hAnsi="Aptos" w:cs="Century Gothic"/>
                <w:sz w:val="18"/>
                <w:szCs w:val="18"/>
                <w:highlight w:val="white"/>
              </w:rPr>
            </w:pPr>
            <w:r w:rsidRPr="004D28CD">
              <w:rPr>
                <w:rFonts w:ascii="Aptos" w:hAnsi="Aptos"/>
                <w:noProof/>
              </w:rPr>
              <w:drawing>
                <wp:anchor distT="0" distB="0" distL="114300" distR="114300" simplePos="0" relativeHeight="251658247" behindDoc="0" locked="0" layoutInCell="1" allowOverlap="1" wp14:anchorId="1430A6AA" wp14:editId="297694F0">
                  <wp:simplePos x="0" y="0"/>
                  <wp:positionH relativeFrom="margin">
                    <wp:posOffset>2540</wp:posOffset>
                  </wp:positionH>
                  <wp:positionV relativeFrom="paragraph">
                    <wp:posOffset>4445</wp:posOffset>
                  </wp:positionV>
                  <wp:extent cx="195580" cy="189230"/>
                  <wp:effectExtent l="0" t="0" r="0" b="1270"/>
                  <wp:wrapNone/>
                  <wp:docPr id="67964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4D3B8C" w:rsidRPr="004D28CD">
              <w:rPr>
                <w:rFonts w:ascii="Aptos" w:eastAsia="Century Gothic" w:hAnsi="Aptos" w:cs="Century Gothic"/>
                <w:sz w:val="20"/>
                <w:szCs w:val="20"/>
                <w:highlight w:val="white"/>
              </w:rPr>
              <w:tab/>
            </w:r>
            <w:r w:rsidR="001C78FF" w:rsidRPr="004D28CD">
              <w:rPr>
                <w:rFonts w:ascii="Aptos" w:eastAsia="Century Gothic" w:hAnsi="Aptos" w:cs="Century Gothic"/>
                <w:sz w:val="18"/>
                <w:szCs w:val="18"/>
                <w:highlight w:val="white"/>
              </w:rPr>
              <w:t xml:space="preserve">Use a brief title that is not commercially sensitive. If your </w:t>
            </w:r>
            <w:r w:rsidR="00141F85" w:rsidRPr="004D28CD">
              <w:rPr>
                <w:rFonts w:ascii="Aptos" w:eastAsia="Century Gothic" w:hAnsi="Aptos" w:cs="Century Gothic"/>
                <w:sz w:val="18"/>
                <w:szCs w:val="18"/>
                <w:highlight w:val="white"/>
              </w:rPr>
              <w:t>a</w:t>
            </w:r>
            <w:r w:rsidR="001C78FF" w:rsidRPr="004D28CD">
              <w:rPr>
                <w:rFonts w:ascii="Aptos" w:eastAsia="Century Gothic" w:hAnsi="Aptos" w:cs="Century Gothic"/>
                <w:sz w:val="18"/>
                <w:szCs w:val="18"/>
                <w:highlight w:val="white"/>
              </w:rPr>
              <w:t xml:space="preserve">pplication is approved, </w:t>
            </w:r>
            <w:r w:rsidR="00900FA6" w:rsidRPr="004D28CD">
              <w:rPr>
                <w:rFonts w:ascii="Aptos" w:eastAsia="Century Gothic" w:hAnsi="Aptos" w:cs="Century Gothic"/>
                <w:sz w:val="18"/>
                <w:szCs w:val="18"/>
                <w:highlight w:val="white"/>
              </w:rPr>
              <w:t>application</w:t>
            </w:r>
            <w:r w:rsidR="001C78FF" w:rsidRPr="004D28CD">
              <w:rPr>
                <w:rFonts w:ascii="Aptos" w:eastAsia="Century Gothic" w:hAnsi="Aptos" w:cs="Century Gothic"/>
                <w:sz w:val="18"/>
                <w:szCs w:val="18"/>
                <w:highlight w:val="white"/>
              </w:rPr>
              <w:t xml:space="preserve"> title, </w:t>
            </w:r>
            <w:r w:rsidR="00900FA6" w:rsidRPr="004D28CD">
              <w:rPr>
                <w:rFonts w:ascii="Aptos" w:eastAsia="Century Gothic" w:hAnsi="Aptos" w:cs="Century Gothic"/>
                <w:sz w:val="18"/>
                <w:szCs w:val="18"/>
                <w:highlight w:val="white"/>
              </w:rPr>
              <w:t>organisation</w:t>
            </w:r>
            <w:r w:rsidR="001C78FF" w:rsidRPr="004D28CD">
              <w:rPr>
                <w:rFonts w:ascii="Aptos" w:eastAsia="Century Gothic" w:hAnsi="Aptos" w:cs="Century Gothic"/>
                <w:sz w:val="18"/>
                <w:szCs w:val="18"/>
                <w:highlight w:val="white"/>
              </w:rPr>
              <w:t xml:space="preserve"> name, </w:t>
            </w:r>
            <w:r w:rsidR="00F959AA" w:rsidRPr="004D28CD">
              <w:rPr>
                <w:rFonts w:ascii="Aptos" w:eastAsia="Century Gothic" w:hAnsi="Aptos" w:cs="Century Gothic"/>
                <w:sz w:val="18"/>
                <w:szCs w:val="18"/>
                <w:highlight w:val="white"/>
              </w:rPr>
              <w:tab/>
            </w:r>
            <w:r w:rsidR="001C78FF" w:rsidRPr="004D28CD">
              <w:rPr>
                <w:rFonts w:ascii="Aptos" w:eastAsia="Century Gothic" w:hAnsi="Aptos" w:cs="Century Gothic"/>
                <w:sz w:val="18"/>
                <w:szCs w:val="18"/>
                <w:highlight w:val="white"/>
              </w:rPr>
              <w:t>funding type and value will become public information</w:t>
            </w:r>
            <w:r w:rsidR="001C78FF" w:rsidRPr="004D28CD">
              <w:rPr>
                <w:rFonts w:ascii="Aptos" w:eastAsia="Century Gothic" w:hAnsi="Aptos" w:cs="Century Gothic"/>
                <w:sz w:val="20"/>
                <w:szCs w:val="20"/>
                <w:highlight w:val="white"/>
              </w:rPr>
              <w:t>.</w:t>
            </w:r>
          </w:p>
          <w:p w14:paraId="4656D713" w14:textId="7C7075A2" w:rsidR="002915F6" w:rsidRPr="004D28CD" w:rsidRDefault="002915F6" w:rsidP="001C78FF">
            <w:pPr>
              <w:pBdr>
                <w:top w:val="nil"/>
                <w:left w:val="nil"/>
                <w:bottom w:val="nil"/>
                <w:right w:val="nil"/>
                <w:between w:val="nil"/>
              </w:pBdr>
              <w:tabs>
                <w:tab w:val="left" w:pos="558"/>
              </w:tabs>
              <w:rPr>
                <w:rFonts w:ascii="Aptos" w:eastAsia="Century Gothic" w:hAnsi="Aptos" w:cs="Century Gothic"/>
                <w:b/>
                <w:sz w:val="20"/>
                <w:szCs w:val="20"/>
                <w:highlight w:val="white"/>
              </w:rPr>
            </w:pPr>
          </w:p>
        </w:tc>
      </w:tr>
      <w:bookmarkEnd w:id="8"/>
      <w:tr w:rsidR="00BC7C1B" w:rsidRPr="00C7627D" w14:paraId="3510F722" w14:textId="77777777" w:rsidTr="00AC0A24">
        <w:tc>
          <w:tcPr>
            <w:tcW w:w="10718" w:type="dxa"/>
            <w:gridSpan w:val="8"/>
            <w:tcBorders>
              <w:top w:val="single" w:sz="4" w:space="0" w:color="69E057"/>
              <w:left w:val="nil"/>
              <w:bottom w:val="single" w:sz="4" w:space="0" w:color="97D700"/>
              <w:right w:val="nil"/>
            </w:tcBorders>
            <w:vAlign w:val="center"/>
          </w:tcPr>
          <w:p w14:paraId="73267703" w14:textId="77777777" w:rsidR="00BC7C1B" w:rsidRPr="004D28CD" w:rsidRDefault="00BC7C1B" w:rsidP="002915F6">
            <w:pPr>
              <w:pBdr>
                <w:top w:val="nil"/>
                <w:left w:val="nil"/>
                <w:bottom w:val="nil"/>
                <w:right w:val="nil"/>
                <w:between w:val="nil"/>
              </w:pBdr>
              <w:ind w:left="426"/>
              <w:rPr>
                <w:rFonts w:ascii="Aptos" w:eastAsia="Century Gothic" w:hAnsi="Aptos" w:cs="Century Gothic"/>
                <w:b/>
                <w:sz w:val="8"/>
                <w:szCs w:val="8"/>
                <w:highlight w:val="white"/>
              </w:rPr>
            </w:pPr>
          </w:p>
          <w:p w14:paraId="25B0AAFF" w14:textId="77777777" w:rsidR="00BC7C1B" w:rsidRPr="004D28CD" w:rsidRDefault="00BC7C1B" w:rsidP="002915F6">
            <w:pPr>
              <w:pBdr>
                <w:top w:val="nil"/>
                <w:left w:val="nil"/>
                <w:bottom w:val="nil"/>
                <w:right w:val="nil"/>
                <w:between w:val="nil"/>
              </w:pBdr>
              <w:rPr>
                <w:rFonts w:ascii="Aptos" w:eastAsia="Century Gothic" w:hAnsi="Aptos" w:cs="Century Gothic"/>
                <w:b/>
                <w:sz w:val="28"/>
                <w:szCs w:val="28"/>
                <w:highlight w:val="white"/>
              </w:rPr>
            </w:pPr>
            <w:r w:rsidRPr="004D28CD">
              <w:rPr>
                <w:rFonts w:ascii="Aptos" w:eastAsia="Century Gothic" w:hAnsi="Aptos" w:cs="Century Gothic"/>
                <w:b/>
                <w:sz w:val="28"/>
                <w:szCs w:val="28"/>
                <w:highlight w:val="white"/>
              </w:rPr>
              <w:t>Total funding requested</w:t>
            </w:r>
          </w:p>
          <w:p w14:paraId="059CCAB0" w14:textId="77777777" w:rsidR="00BC7C1B" w:rsidRPr="00AC0A24" w:rsidRDefault="00BC7C1B" w:rsidP="002915F6">
            <w:pPr>
              <w:pBdr>
                <w:top w:val="nil"/>
                <w:left w:val="nil"/>
                <w:bottom w:val="nil"/>
                <w:right w:val="nil"/>
                <w:between w:val="nil"/>
              </w:pBdr>
              <w:rPr>
                <w:rFonts w:ascii="Aptos" w:eastAsia="Century Gothic" w:hAnsi="Aptos" w:cs="Century Gothic"/>
                <w:b/>
                <w:sz w:val="12"/>
                <w:szCs w:val="12"/>
                <w:highlight w:val="white"/>
              </w:rPr>
            </w:pPr>
          </w:p>
          <w:p w14:paraId="416FCDD7" w14:textId="3A71D10F" w:rsidR="00BC7C1B" w:rsidRPr="00AC0A24" w:rsidRDefault="00BC7C1B" w:rsidP="00BC7C1B">
            <w:pPr>
              <w:pBdr>
                <w:top w:val="nil"/>
                <w:left w:val="nil"/>
                <w:bottom w:val="nil"/>
                <w:right w:val="nil"/>
                <w:between w:val="nil"/>
              </w:pBdr>
              <w:rPr>
                <w:rFonts w:ascii="Aptos" w:eastAsia="Century Gothic" w:hAnsi="Aptos" w:cs="Century Gothic"/>
                <w:bCs/>
                <w:sz w:val="20"/>
                <w:szCs w:val="20"/>
              </w:rPr>
            </w:pPr>
            <w:r w:rsidRPr="00AC0A24">
              <w:rPr>
                <w:rFonts w:ascii="Aptos" w:eastAsia="Century Gothic" w:hAnsi="Aptos" w:cs="Century Gothic"/>
                <w:bCs/>
                <w:sz w:val="20"/>
                <w:szCs w:val="20"/>
              </w:rPr>
              <w:t>R&amp;D Career Grants contribute towards the first six months of a student’s salary of full-time employment</w:t>
            </w:r>
            <w:r w:rsidR="001C7A57" w:rsidRPr="00AC0A24">
              <w:rPr>
                <w:rFonts w:ascii="Aptos" w:eastAsia="Century Gothic" w:hAnsi="Aptos" w:cs="Century Gothic"/>
                <w:bCs/>
                <w:sz w:val="20"/>
                <w:szCs w:val="20"/>
              </w:rPr>
              <w:t xml:space="preserve"> (minimum of 30 hours per week)</w:t>
            </w:r>
            <w:r w:rsidRPr="00AC0A24">
              <w:rPr>
                <w:rFonts w:ascii="Aptos" w:eastAsia="Century Gothic" w:hAnsi="Aptos" w:cs="Century Gothic"/>
                <w:bCs/>
                <w:sz w:val="20"/>
                <w:szCs w:val="20"/>
              </w:rPr>
              <w:t>. Maximum payments are:</w:t>
            </w:r>
          </w:p>
          <w:p w14:paraId="79388D30" w14:textId="77777777" w:rsidR="00BC7C1B" w:rsidRPr="00AC0A24" w:rsidRDefault="00BC7C1B" w:rsidP="00BC7C1B">
            <w:pPr>
              <w:numPr>
                <w:ilvl w:val="0"/>
                <w:numId w:val="31"/>
              </w:numPr>
              <w:pBdr>
                <w:top w:val="nil"/>
                <w:left w:val="nil"/>
                <w:bottom w:val="nil"/>
                <w:right w:val="nil"/>
                <w:between w:val="nil"/>
              </w:pBdr>
              <w:rPr>
                <w:rFonts w:ascii="Aptos" w:eastAsia="Century Gothic" w:hAnsi="Aptos" w:cs="Century Gothic"/>
                <w:bCs/>
                <w:sz w:val="20"/>
                <w:szCs w:val="20"/>
              </w:rPr>
            </w:pPr>
            <w:r w:rsidRPr="00AC0A24">
              <w:rPr>
                <w:rFonts w:ascii="Aptos" w:eastAsia="Century Gothic" w:hAnsi="Aptos" w:cs="Century Gothic"/>
                <w:bCs/>
                <w:sz w:val="20"/>
                <w:szCs w:val="20"/>
              </w:rPr>
              <w:t>Masters – up to $</w:t>
            </w:r>
            <w:proofErr w:type="gramStart"/>
            <w:r w:rsidRPr="00AC0A24">
              <w:rPr>
                <w:rFonts w:ascii="Aptos" w:eastAsia="Century Gothic" w:hAnsi="Aptos" w:cs="Century Gothic"/>
                <w:bCs/>
                <w:sz w:val="20"/>
                <w:szCs w:val="20"/>
              </w:rPr>
              <w:t>30,000  (</w:t>
            </w:r>
            <w:proofErr w:type="gramEnd"/>
            <w:r w:rsidRPr="00AC0A24">
              <w:rPr>
                <w:rFonts w:ascii="Aptos" w:eastAsia="Century Gothic" w:hAnsi="Aptos" w:cs="Century Gothic"/>
                <w:bCs/>
                <w:sz w:val="20"/>
                <w:szCs w:val="20"/>
              </w:rPr>
              <w:t>GST exclusive)</w:t>
            </w:r>
          </w:p>
          <w:p w14:paraId="098D73B6" w14:textId="77777777" w:rsidR="00BC7C1B" w:rsidRPr="00AC0A24" w:rsidRDefault="00BC7C1B" w:rsidP="00BC7C1B">
            <w:pPr>
              <w:numPr>
                <w:ilvl w:val="0"/>
                <w:numId w:val="31"/>
              </w:numPr>
              <w:pBdr>
                <w:top w:val="nil"/>
                <w:left w:val="nil"/>
                <w:bottom w:val="nil"/>
                <w:right w:val="nil"/>
                <w:between w:val="nil"/>
              </w:pBdr>
              <w:rPr>
                <w:rFonts w:ascii="Aptos" w:eastAsia="Century Gothic" w:hAnsi="Aptos" w:cs="Century Gothic"/>
                <w:bCs/>
                <w:sz w:val="20"/>
                <w:szCs w:val="20"/>
              </w:rPr>
            </w:pPr>
            <w:r w:rsidRPr="00AC0A24">
              <w:rPr>
                <w:rFonts w:ascii="Aptos" w:eastAsia="Century Gothic" w:hAnsi="Aptos" w:cs="Century Gothic"/>
                <w:bCs/>
                <w:sz w:val="20"/>
                <w:szCs w:val="20"/>
              </w:rPr>
              <w:t>PhD – up to $</w:t>
            </w:r>
            <w:proofErr w:type="gramStart"/>
            <w:r w:rsidRPr="00AC0A24">
              <w:rPr>
                <w:rFonts w:ascii="Aptos" w:eastAsia="Century Gothic" w:hAnsi="Aptos" w:cs="Century Gothic"/>
                <w:bCs/>
                <w:sz w:val="20"/>
                <w:szCs w:val="20"/>
              </w:rPr>
              <w:t>35,000  (</w:t>
            </w:r>
            <w:proofErr w:type="gramEnd"/>
            <w:r w:rsidRPr="00AC0A24">
              <w:rPr>
                <w:rFonts w:ascii="Aptos" w:eastAsia="Century Gothic" w:hAnsi="Aptos" w:cs="Century Gothic"/>
                <w:bCs/>
                <w:sz w:val="20"/>
                <w:szCs w:val="20"/>
              </w:rPr>
              <w:t>GST exclusive)</w:t>
            </w:r>
          </w:p>
          <w:p w14:paraId="2D78947C" w14:textId="77777777" w:rsidR="00BC7C1B" w:rsidRPr="00AC0A24" w:rsidRDefault="00BC7C1B" w:rsidP="00392F5A">
            <w:pPr>
              <w:pBdr>
                <w:top w:val="nil"/>
                <w:left w:val="nil"/>
                <w:bottom w:val="nil"/>
                <w:right w:val="nil"/>
                <w:between w:val="nil"/>
              </w:pBdr>
              <w:ind w:left="360"/>
              <w:rPr>
                <w:rFonts w:ascii="Aptos" w:eastAsia="Century Gothic" w:hAnsi="Aptos" w:cs="Century Gothic"/>
                <w:bCs/>
                <w:sz w:val="12"/>
                <w:szCs w:val="12"/>
              </w:rPr>
            </w:pPr>
          </w:p>
          <w:p w14:paraId="23C4DC09" w14:textId="129CB79B" w:rsidR="00BC7C1B" w:rsidRPr="004D28CD" w:rsidRDefault="00BC7C1B" w:rsidP="00BC7C1B">
            <w:pPr>
              <w:pBdr>
                <w:top w:val="nil"/>
                <w:left w:val="nil"/>
                <w:bottom w:val="nil"/>
                <w:right w:val="nil"/>
                <w:between w:val="nil"/>
              </w:pBdr>
              <w:rPr>
                <w:rFonts w:ascii="Aptos" w:eastAsia="Century Gothic" w:hAnsi="Aptos" w:cs="Century Gothic"/>
                <w:bCs/>
                <w:sz w:val="20"/>
                <w:szCs w:val="20"/>
              </w:rPr>
            </w:pPr>
            <w:r w:rsidRPr="004D28CD">
              <w:rPr>
                <w:rFonts w:ascii="Aptos" w:eastAsia="Century Gothic" w:hAnsi="Aptos" w:cs="Century Gothic"/>
                <w:bCs/>
                <w:sz w:val="20"/>
                <w:szCs w:val="20"/>
              </w:rPr>
              <w:t>Enter the total funding you are requesting below (up to the maximum amounts above).</w:t>
            </w:r>
          </w:p>
          <w:p w14:paraId="6D72DAD4" w14:textId="77777777" w:rsidR="00ED0185" w:rsidRPr="004D28CD" w:rsidRDefault="00ED0185" w:rsidP="00BC7C1B">
            <w:pPr>
              <w:pBdr>
                <w:top w:val="nil"/>
                <w:left w:val="nil"/>
                <w:bottom w:val="nil"/>
                <w:right w:val="nil"/>
                <w:between w:val="nil"/>
              </w:pBdr>
              <w:rPr>
                <w:rFonts w:ascii="Aptos" w:eastAsia="Century Gothic" w:hAnsi="Aptos" w:cs="Century Gothic"/>
                <w:bCs/>
                <w:sz w:val="12"/>
                <w:szCs w:val="12"/>
              </w:rPr>
            </w:pPr>
          </w:p>
          <w:p w14:paraId="4EC060F8" w14:textId="5EBA384D" w:rsidR="0014030E" w:rsidRPr="004D28CD" w:rsidRDefault="0014030E" w:rsidP="00BC7C1B">
            <w:pPr>
              <w:pBdr>
                <w:top w:val="nil"/>
                <w:left w:val="nil"/>
                <w:bottom w:val="nil"/>
                <w:right w:val="nil"/>
                <w:between w:val="nil"/>
              </w:pBdr>
              <w:rPr>
                <w:rFonts w:ascii="Aptos" w:eastAsia="Century Gothic" w:hAnsi="Aptos" w:cs="Century Gothic"/>
                <w:b/>
                <w:highlight w:val="white"/>
              </w:rPr>
            </w:pPr>
            <w:r w:rsidRPr="004D28CD">
              <w:rPr>
                <w:rFonts w:ascii="Aptos" w:eastAsia="Century Gothic" w:hAnsi="Aptos" w:cs="Century Gothic"/>
                <w:b/>
                <w:highlight w:val="white"/>
              </w:rPr>
              <w:t>Student degree</w:t>
            </w:r>
          </w:p>
          <w:p w14:paraId="6E14F53C" w14:textId="39DE80AE" w:rsidR="00BC7C1B" w:rsidRPr="004D28CD" w:rsidRDefault="00ED0185" w:rsidP="00BC7C1B">
            <w:pPr>
              <w:pBdr>
                <w:top w:val="nil"/>
                <w:left w:val="nil"/>
                <w:bottom w:val="nil"/>
                <w:right w:val="nil"/>
                <w:between w:val="nil"/>
              </w:pBdr>
              <w:rPr>
                <w:rFonts w:ascii="Aptos" w:eastAsia="Century Gothic" w:hAnsi="Aptos" w:cs="Century Gothic"/>
                <w:bCs/>
                <w:i/>
                <w:iCs/>
                <w:sz w:val="18"/>
                <w:szCs w:val="18"/>
              </w:rPr>
            </w:pPr>
            <w:r w:rsidRPr="004D28CD">
              <w:rPr>
                <w:rFonts w:ascii="Aptos" w:eastAsia="Century Gothic" w:hAnsi="Aptos" w:cs="Century Gothic"/>
                <w:bCs/>
                <w:sz w:val="20"/>
                <w:szCs w:val="20"/>
              </w:rPr>
              <w:t>Select the Student degree from the dropdown box</w:t>
            </w:r>
            <w:r w:rsidR="0086339C" w:rsidRPr="004D28CD">
              <w:rPr>
                <w:rFonts w:ascii="Aptos" w:eastAsia="Century Gothic" w:hAnsi="Aptos" w:cs="Century Gothic"/>
                <w:bCs/>
                <w:sz w:val="20"/>
                <w:szCs w:val="20"/>
              </w:rPr>
              <w:t xml:space="preserve"> (</w:t>
            </w:r>
            <w:r w:rsidR="0086339C" w:rsidRPr="004D28CD">
              <w:rPr>
                <w:rFonts w:ascii="Aptos" w:eastAsia="Century Gothic" w:hAnsi="Aptos" w:cs="Century Gothic"/>
                <w:bCs/>
                <w:i/>
                <w:iCs/>
                <w:sz w:val="18"/>
                <w:szCs w:val="18"/>
              </w:rPr>
              <w:t>this will prepopulate the funding at the maximum, which can be manually updated)</w:t>
            </w:r>
          </w:p>
        </w:tc>
      </w:tr>
      <w:tr w:rsidR="005F5355" w:rsidRPr="00C7627D" w14:paraId="6C34D7FF" w14:textId="77777777" w:rsidTr="00AC0A24">
        <w:trPr>
          <w:trHeight w:val="410"/>
        </w:trPr>
        <w:tc>
          <w:tcPr>
            <w:tcW w:w="10718" w:type="dxa"/>
            <w:gridSpan w:val="8"/>
            <w:tcBorders>
              <w:top w:val="single" w:sz="4" w:space="0" w:color="97D700"/>
              <w:left w:val="nil"/>
              <w:bottom w:val="single" w:sz="4" w:space="0" w:color="97D700"/>
              <w:right w:val="nil"/>
            </w:tcBorders>
            <w:vAlign w:val="center"/>
          </w:tcPr>
          <w:p w14:paraId="2C19934E" w14:textId="206F456B" w:rsidR="005F5355" w:rsidRPr="004D28CD" w:rsidRDefault="00534C4F" w:rsidP="005F5355">
            <w:pPr>
              <w:tabs>
                <w:tab w:val="left" w:pos="573"/>
              </w:tabs>
              <w:rPr>
                <w:rFonts w:ascii="Aptos" w:eastAsia="Century Gothic" w:hAnsi="Aptos" w:cs="Century Gothic"/>
                <w:b/>
                <w:sz w:val="8"/>
                <w:szCs w:val="8"/>
                <w:highlight w:val="white"/>
              </w:rPr>
            </w:pPr>
            <w:r w:rsidRPr="004D28CD">
              <w:rPr>
                <w:rFonts w:ascii="Aptos" w:eastAsia="Century Gothic" w:hAnsi="Aptos" w:cs="Century Gothic"/>
                <w:bCs/>
                <w:sz w:val="20"/>
                <w:szCs w:val="20"/>
                <w:highlight w:val="white"/>
              </w:rPr>
              <w:t xml:space="preserve">[Dropdown list of values – </w:t>
            </w:r>
            <w:r w:rsidRPr="004D28CD">
              <w:rPr>
                <w:rFonts w:ascii="Aptos" w:eastAsia="Century Gothic" w:hAnsi="Aptos" w:cs="Century Gothic"/>
                <w:bCs/>
                <w:i/>
                <w:iCs/>
                <w:sz w:val="20"/>
                <w:szCs w:val="20"/>
                <w:highlight w:val="white"/>
              </w:rPr>
              <w:t>Master, PhD]</w:t>
            </w:r>
          </w:p>
        </w:tc>
      </w:tr>
      <w:tr w:rsidR="005F5355" w:rsidRPr="00C7627D" w14:paraId="07C4D39F" w14:textId="77777777" w:rsidTr="00AC0A24">
        <w:tc>
          <w:tcPr>
            <w:tcW w:w="10718" w:type="dxa"/>
            <w:gridSpan w:val="8"/>
            <w:tcBorders>
              <w:top w:val="single" w:sz="4" w:space="0" w:color="97D700"/>
              <w:left w:val="nil"/>
              <w:bottom w:val="nil"/>
              <w:right w:val="nil"/>
            </w:tcBorders>
            <w:vAlign w:val="center"/>
          </w:tcPr>
          <w:p w14:paraId="3A79230A" w14:textId="77777777" w:rsidR="005F5355" w:rsidRPr="00AC0A24" w:rsidRDefault="005F5355" w:rsidP="005F5355">
            <w:pPr>
              <w:pBdr>
                <w:top w:val="nil"/>
                <w:left w:val="nil"/>
                <w:bottom w:val="nil"/>
                <w:right w:val="nil"/>
                <w:between w:val="nil"/>
              </w:pBdr>
              <w:rPr>
                <w:rFonts w:ascii="Aptos" w:eastAsia="Century Gothic" w:hAnsi="Aptos" w:cs="Century Gothic"/>
                <w:b/>
                <w:sz w:val="12"/>
                <w:szCs w:val="12"/>
                <w:highlight w:val="white"/>
              </w:rPr>
            </w:pPr>
          </w:p>
          <w:p w14:paraId="3B996BAE" w14:textId="77777777" w:rsidR="005F5355" w:rsidRPr="004D28CD" w:rsidRDefault="005F5355" w:rsidP="005F5355">
            <w:pPr>
              <w:pBdr>
                <w:top w:val="nil"/>
                <w:left w:val="nil"/>
                <w:bottom w:val="nil"/>
                <w:right w:val="nil"/>
                <w:between w:val="nil"/>
              </w:pBdr>
              <w:rPr>
                <w:rFonts w:ascii="Aptos" w:eastAsia="Century Gothic" w:hAnsi="Aptos" w:cs="Century Gothic"/>
                <w:noProof/>
                <w:sz w:val="20"/>
                <w:szCs w:val="20"/>
              </w:rPr>
            </w:pPr>
            <w:r w:rsidRPr="004D28CD">
              <w:rPr>
                <w:rFonts w:ascii="Aptos" w:eastAsia="Century Gothic" w:hAnsi="Aptos" w:cs="Century Gothic"/>
                <w:b/>
                <w:highlight w:val="white"/>
              </w:rPr>
              <w:t>GST excl. amount</w:t>
            </w:r>
          </w:p>
        </w:tc>
      </w:tr>
      <w:tr w:rsidR="00BC77B0" w:rsidRPr="00C7627D" w14:paraId="248DA7B6" w14:textId="77777777" w:rsidTr="00746F9A">
        <w:trPr>
          <w:gridBefore w:val="1"/>
          <w:gridAfter w:val="1"/>
          <w:wBefore w:w="24" w:type="dxa"/>
          <w:wAfter w:w="63" w:type="dxa"/>
          <w:trHeight w:val="408"/>
        </w:trPr>
        <w:tc>
          <w:tcPr>
            <w:tcW w:w="4819" w:type="dxa"/>
            <w:gridSpan w:val="2"/>
            <w:tcBorders>
              <w:top w:val="single" w:sz="4" w:space="0" w:color="97D700"/>
              <w:left w:val="nil"/>
              <w:bottom w:val="single" w:sz="4" w:space="0" w:color="97D700"/>
              <w:right w:val="nil"/>
            </w:tcBorders>
            <w:vAlign w:val="center"/>
          </w:tcPr>
          <w:p w14:paraId="762DC246" w14:textId="153C8234" w:rsidR="00BC77B0" w:rsidRPr="00C7627D" w:rsidRDefault="00322531" w:rsidP="00BC77B0">
            <w:pPr>
              <w:pBdr>
                <w:top w:val="nil"/>
                <w:left w:val="nil"/>
                <w:bottom w:val="nil"/>
                <w:right w:val="nil"/>
                <w:between w:val="nil"/>
              </w:pBdr>
              <w:tabs>
                <w:tab w:val="left" w:pos="558"/>
              </w:tabs>
              <w:rPr>
                <w:rFonts w:ascii="Aptos" w:eastAsia="Century Gothic" w:hAnsi="Aptos" w:cs="Century Gothic"/>
                <w:b/>
                <w:color w:val="000000"/>
                <w:sz w:val="18"/>
                <w:szCs w:val="18"/>
                <w:highlight w:val="white"/>
              </w:rPr>
            </w:pPr>
            <w:r w:rsidRPr="00C7627D">
              <w:rPr>
                <w:rFonts w:ascii="Aptos" w:eastAsia="Century Gothic" w:hAnsi="Aptos" w:cs="Century Gothic"/>
                <w:sz w:val="20"/>
                <w:szCs w:val="20"/>
                <w:highlight w:val="white"/>
              </w:rPr>
              <w:t>[</w:t>
            </w:r>
            <w:r w:rsidR="00BC77B0" w:rsidRPr="00C7627D">
              <w:rPr>
                <w:rFonts w:ascii="Aptos" w:eastAsia="Century Gothic" w:hAnsi="Aptos" w:cs="Century Gothic"/>
                <w:sz w:val="20"/>
                <w:szCs w:val="20"/>
                <w:highlight w:val="white"/>
              </w:rPr>
              <w:t>Enter amount here</w:t>
            </w:r>
            <w:r w:rsidRPr="00C7627D">
              <w:rPr>
                <w:rFonts w:ascii="Aptos" w:eastAsia="Century Gothic" w:hAnsi="Aptos" w:cs="Century Gothic"/>
                <w:bCs/>
                <w:color w:val="000000"/>
                <w:sz w:val="18"/>
                <w:szCs w:val="18"/>
                <w:highlight w:val="white"/>
              </w:rPr>
              <w:t>]</w:t>
            </w:r>
          </w:p>
        </w:tc>
        <w:tc>
          <w:tcPr>
            <w:tcW w:w="3119" w:type="dxa"/>
            <w:gridSpan w:val="3"/>
            <w:tcBorders>
              <w:top w:val="single" w:sz="4" w:space="0" w:color="97D700"/>
              <w:left w:val="nil"/>
              <w:bottom w:val="single" w:sz="4" w:space="0" w:color="97D700"/>
              <w:right w:val="nil"/>
            </w:tcBorders>
            <w:shd w:val="clear" w:color="auto" w:fill="F2F2F2" w:themeFill="background1" w:themeFillShade="F2"/>
            <w:vAlign w:val="center"/>
          </w:tcPr>
          <w:p w14:paraId="5482F2E9" w14:textId="77777777" w:rsidR="00BC77B0" w:rsidRPr="00C7627D" w:rsidRDefault="00BC77B0" w:rsidP="00FA59AF">
            <w:pPr>
              <w:pBdr>
                <w:top w:val="nil"/>
                <w:left w:val="nil"/>
                <w:bottom w:val="nil"/>
                <w:right w:val="nil"/>
                <w:between w:val="nil"/>
              </w:pBdr>
              <w:rPr>
                <w:rFonts w:ascii="Aptos" w:eastAsia="Century Gothic" w:hAnsi="Aptos" w:cs="Century Gothic"/>
                <w:b/>
                <w:color w:val="000000"/>
                <w:sz w:val="18"/>
                <w:szCs w:val="18"/>
              </w:rPr>
            </w:pPr>
            <w:r w:rsidRPr="00C7627D">
              <w:rPr>
                <w:rFonts w:ascii="Aptos" w:eastAsia="Century Gothic" w:hAnsi="Aptos" w:cs="Century Gothic"/>
                <w:b/>
                <w:color w:val="000000"/>
                <w:sz w:val="18"/>
                <w:szCs w:val="18"/>
              </w:rPr>
              <w:t>$ GST amount</w:t>
            </w:r>
          </w:p>
          <w:p w14:paraId="3EADBBAC" w14:textId="77777777" w:rsidR="00BC77B0" w:rsidRPr="00C7627D" w:rsidRDefault="00BC77B0" w:rsidP="00FA59AF">
            <w:pPr>
              <w:pBdr>
                <w:top w:val="nil"/>
                <w:left w:val="nil"/>
                <w:bottom w:val="nil"/>
                <w:right w:val="nil"/>
                <w:between w:val="nil"/>
              </w:pBdr>
              <w:rPr>
                <w:rFonts w:ascii="Aptos" w:eastAsia="Century Gothic" w:hAnsi="Aptos" w:cs="Century Gothic"/>
                <w:b/>
                <w:color w:val="000000"/>
                <w:sz w:val="18"/>
                <w:szCs w:val="18"/>
              </w:rPr>
            </w:pPr>
            <w:r w:rsidRPr="00C7627D">
              <w:rPr>
                <w:rFonts w:ascii="Aptos" w:eastAsia="Century Gothic" w:hAnsi="Aptos" w:cs="Century Gothic"/>
                <w:b/>
                <w:color w:val="000000"/>
                <w:sz w:val="18"/>
                <w:szCs w:val="18"/>
              </w:rPr>
              <w:t>[Pre-populated - Calc]</w:t>
            </w:r>
          </w:p>
        </w:tc>
        <w:tc>
          <w:tcPr>
            <w:tcW w:w="2693" w:type="dxa"/>
            <w:tcBorders>
              <w:top w:val="single" w:sz="4" w:space="0" w:color="97D700"/>
              <w:left w:val="nil"/>
              <w:bottom w:val="single" w:sz="4" w:space="0" w:color="97D700"/>
              <w:right w:val="nil"/>
            </w:tcBorders>
            <w:shd w:val="clear" w:color="auto" w:fill="F2F2F2" w:themeFill="background1" w:themeFillShade="F2"/>
            <w:vAlign w:val="center"/>
          </w:tcPr>
          <w:p w14:paraId="2A0585F6" w14:textId="77777777" w:rsidR="00BC77B0" w:rsidRPr="00C7627D" w:rsidRDefault="00BC77B0" w:rsidP="00FA59AF">
            <w:pPr>
              <w:pBdr>
                <w:top w:val="nil"/>
                <w:left w:val="nil"/>
                <w:bottom w:val="nil"/>
                <w:right w:val="nil"/>
                <w:between w:val="nil"/>
              </w:pBdr>
              <w:rPr>
                <w:rFonts w:ascii="Aptos" w:eastAsia="Century Gothic" w:hAnsi="Aptos" w:cs="Century Gothic"/>
                <w:b/>
                <w:color w:val="000000"/>
                <w:sz w:val="18"/>
                <w:szCs w:val="18"/>
              </w:rPr>
            </w:pPr>
            <w:r w:rsidRPr="00C7627D">
              <w:rPr>
                <w:rFonts w:ascii="Aptos" w:eastAsia="Century Gothic" w:hAnsi="Aptos" w:cs="Century Gothic"/>
                <w:b/>
                <w:color w:val="000000"/>
                <w:sz w:val="18"/>
                <w:szCs w:val="18"/>
              </w:rPr>
              <w:t>$ GST inclusive</w:t>
            </w:r>
          </w:p>
          <w:p w14:paraId="30F0E4FE" w14:textId="77777777" w:rsidR="00BC77B0" w:rsidRPr="00C7627D" w:rsidRDefault="00BC77B0" w:rsidP="00FA59AF">
            <w:pPr>
              <w:pBdr>
                <w:top w:val="nil"/>
                <w:left w:val="nil"/>
                <w:bottom w:val="nil"/>
                <w:right w:val="nil"/>
                <w:between w:val="nil"/>
              </w:pBdr>
              <w:rPr>
                <w:rFonts w:ascii="Aptos" w:eastAsia="Century Gothic" w:hAnsi="Aptos" w:cs="Century Gothic"/>
                <w:b/>
                <w:color w:val="000000"/>
                <w:sz w:val="18"/>
                <w:szCs w:val="18"/>
              </w:rPr>
            </w:pPr>
            <w:r w:rsidRPr="00C7627D">
              <w:rPr>
                <w:rFonts w:ascii="Aptos" w:eastAsia="Century Gothic" w:hAnsi="Aptos" w:cs="Century Gothic"/>
                <w:b/>
                <w:color w:val="000000"/>
                <w:sz w:val="18"/>
                <w:szCs w:val="18"/>
              </w:rPr>
              <w:t>[Pre-populated - Calc]</w:t>
            </w:r>
          </w:p>
        </w:tc>
      </w:tr>
      <w:tr w:rsidR="00E87C83" w:rsidRPr="00C7627D" w14:paraId="7AD88EE1" w14:textId="77777777" w:rsidTr="00AC0A24">
        <w:trPr>
          <w:gridBefore w:val="1"/>
          <w:gridAfter w:val="1"/>
          <w:wBefore w:w="24" w:type="dxa"/>
          <w:wAfter w:w="63" w:type="dxa"/>
        </w:trPr>
        <w:tc>
          <w:tcPr>
            <w:tcW w:w="2660" w:type="dxa"/>
            <w:tcBorders>
              <w:top w:val="single" w:sz="4" w:space="0" w:color="97D700"/>
              <w:left w:val="nil"/>
              <w:bottom w:val="nil"/>
              <w:right w:val="nil"/>
            </w:tcBorders>
            <w:vAlign w:val="center"/>
          </w:tcPr>
          <w:p w14:paraId="12C6E874" w14:textId="77777777" w:rsidR="00E87C83" w:rsidRPr="00915D38" w:rsidRDefault="00E87C83" w:rsidP="00FA59AF">
            <w:pPr>
              <w:pBdr>
                <w:top w:val="nil"/>
                <w:left w:val="nil"/>
                <w:bottom w:val="nil"/>
                <w:right w:val="nil"/>
                <w:between w:val="nil"/>
              </w:pBdr>
              <w:rPr>
                <w:rFonts w:ascii="Aptos" w:eastAsia="Century Gothic" w:hAnsi="Aptos" w:cs="Century Gothic"/>
                <w:b/>
                <w:sz w:val="8"/>
                <w:szCs w:val="8"/>
                <w:highlight w:val="white"/>
              </w:rPr>
            </w:pPr>
          </w:p>
          <w:p w14:paraId="04BF08FD" w14:textId="17B1E174" w:rsidR="00E87C83" w:rsidRPr="00915D38" w:rsidRDefault="00E87C83" w:rsidP="00FA59AF">
            <w:pPr>
              <w:pBdr>
                <w:top w:val="nil"/>
                <w:left w:val="nil"/>
                <w:bottom w:val="nil"/>
                <w:right w:val="nil"/>
                <w:between w:val="nil"/>
              </w:pBdr>
              <w:rPr>
                <w:rFonts w:ascii="Aptos" w:eastAsia="Century Gothic" w:hAnsi="Aptos" w:cs="Century Gothic"/>
                <w:b/>
                <w:sz w:val="28"/>
                <w:szCs w:val="28"/>
                <w:highlight w:val="white"/>
              </w:rPr>
            </w:pPr>
            <w:r w:rsidRPr="00915D38">
              <w:rPr>
                <w:rFonts w:ascii="Aptos" w:eastAsia="Century Gothic" w:hAnsi="Aptos" w:cs="Century Gothic"/>
                <w:b/>
                <w:sz w:val="28"/>
                <w:szCs w:val="28"/>
                <w:highlight w:val="white"/>
              </w:rPr>
              <w:t>Proposed dates</w:t>
            </w:r>
          </w:p>
        </w:tc>
        <w:tc>
          <w:tcPr>
            <w:tcW w:w="7971" w:type="dxa"/>
            <w:gridSpan w:val="5"/>
            <w:tcBorders>
              <w:top w:val="single" w:sz="4" w:space="0" w:color="69E057"/>
              <w:left w:val="nil"/>
              <w:bottom w:val="nil"/>
              <w:right w:val="nil"/>
            </w:tcBorders>
          </w:tcPr>
          <w:p w14:paraId="2FC873C7" w14:textId="77777777" w:rsidR="00E87C83" w:rsidRPr="00915D38" w:rsidRDefault="00E87C83" w:rsidP="00FA59AF">
            <w:pPr>
              <w:rPr>
                <w:rFonts w:ascii="Aptos" w:eastAsia="Century Gothic" w:hAnsi="Aptos" w:cs="Century Gothic"/>
                <w:sz w:val="8"/>
                <w:szCs w:val="8"/>
                <w:highlight w:val="white"/>
              </w:rPr>
            </w:pPr>
          </w:p>
          <w:p w14:paraId="380E7707" w14:textId="77777777" w:rsidR="00E87C83" w:rsidRPr="00915D38" w:rsidRDefault="00E87C83" w:rsidP="00FA59AF">
            <w:pPr>
              <w:rPr>
                <w:rFonts w:ascii="Aptos" w:eastAsia="Century Gothic" w:hAnsi="Aptos" w:cs="Century Gothic"/>
                <w:sz w:val="20"/>
                <w:szCs w:val="20"/>
                <w:highlight w:val="white"/>
              </w:rPr>
            </w:pPr>
          </w:p>
          <w:p w14:paraId="1DF92A4D" w14:textId="77777777" w:rsidR="00E87C83" w:rsidRPr="00915D38" w:rsidRDefault="00E87C83" w:rsidP="00FA59AF">
            <w:pPr>
              <w:rPr>
                <w:rFonts w:ascii="Aptos" w:eastAsia="Century Gothic" w:hAnsi="Aptos" w:cs="Century Gothic"/>
                <w:sz w:val="20"/>
                <w:szCs w:val="20"/>
                <w:highlight w:val="white"/>
              </w:rPr>
            </w:pPr>
          </w:p>
        </w:tc>
      </w:tr>
      <w:tr w:rsidR="00740C20" w:rsidRPr="00C7627D" w14:paraId="7F598010" w14:textId="15CB69D4" w:rsidTr="00AC0A24">
        <w:trPr>
          <w:gridBefore w:val="1"/>
          <w:gridAfter w:val="1"/>
          <w:wBefore w:w="24" w:type="dxa"/>
          <w:wAfter w:w="63" w:type="dxa"/>
        </w:trPr>
        <w:tc>
          <w:tcPr>
            <w:tcW w:w="2660" w:type="dxa"/>
            <w:tcBorders>
              <w:top w:val="nil"/>
              <w:left w:val="nil"/>
              <w:bottom w:val="single" w:sz="4" w:space="0" w:color="69E057"/>
              <w:right w:val="nil"/>
            </w:tcBorders>
            <w:vAlign w:val="center"/>
          </w:tcPr>
          <w:p w14:paraId="02F51C43" w14:textId="77777777" w:rsidR="00740C20" w:rsidRPr="00915D38" w:rsidRDefault="00740C20" w:rsidP="00740C20">
            <w:pPr>
              <w:pBdr>
                <w:top w:val="nil"/>
                <w:left w:val="nil"/>
                <w:bottom w:val="nil"/>
                <w:right w:val="nil"/>
                <w:between w:val="nil"/>
              </w:pBdr>
              <w:rPr>
                <w:rFonts w:ascii="Aptos" w:eastAsia="Century Gothic" w:hAnsi="Aptos" w:cs="Century Gothic"/>
                <w:b/>
                <w:sz w:val="8"/>
                <w:szCs w:val="8"/>
                <w:highlight w:val="white"/>
              </w:rPr>
            </w:pPr>
            <w:r w:rsidRPr="00915D38">
              <w:rPr>
                <w:rFonts w:ascii="Aptos" w:eastAsia="Century Gothic" w:hAnsi="Aptos" w:cs="Century Gothic"/>
                <w:b/>
                <w:highlight w:val="white"/>
              </w:rPr>
              <w:t>Start date</w:t>
            </w:r>
          </w:p>
        </w:tc>
        <w:tc>
          <w:tcPr>
            <w:tcW w:w="3357" w:type="dxa"/>
            <w:gridSpan w:val="3"/>
            <w:tcBorders>
              <w:top w:val="nil"/>
              <w:left w:val="nil"/>
              <w:bottom w:val="single" w:sz="4" w:space="0" w:color="97D700"/>
              <w:right w:val="nil"/>
            </w:tcBorders>
          </w:tcPr>
          <w:p w14:paraId="1049EEC4" w14:textId="77777777" w:rsidR="00740C20" w:rsidRPr="00915D38" w:rsidRDefault="00740C20" w:rsidP="00FA59AF">
            <w:pPr>
              <w:rPr>
                <w:rFonts w:ascii="Aptos" w:eastAsia="Century Gothic" w:hAnsi="Aptos" w:cs="Century Gothic"/>
                <w:sz w:val="8"/>
                <w:szCs w:val="8"/>
                <w:highlight w:val="white"/>
              </w:rPr>
            </w:pPr>
          </w:p>
        </w:tc>
        <w:tc>
          <w:tcPr>
            <w:tcW w:w="4614" w:type="dxa"/>
            <w:gridSpan w:val="2"/>
            <w:tcBorders>
              <w:top w:val="nil"/>
              <w:left w:val="nil"/>
              <w:bottom w:val="single" w:sz="4" w:space="0" w:color="69E057"/>
              <w:right w:val="nil"/>
            </w:tcBorders>
          </w:tcPr>
          <w:p w14:paraId="37A7A296" w14:textId="4823E5BC" w:rsidR="00740C20" w:rsidRPr="00915D38" w:rsidRDefault="00740C20" w:rsidP="00FA59AF">
            <w:pPr>
              <w:rPr>
                <w:rFonts w:ascii="Aptos" w:eastAsia="Century Gothic" w:hAnsi="Aptos" w:cs="Century Gothic"/>
                <w:sz w:val="8"/>
                <w:szCs w:val="8"/>
                <w:highlight w:val="white"/>
              </w:rPr>
            </w:pPr>
            <w:r w:rsidRPr="00915D38">
              <w:rPr>
                <w:rFonts w:ascii="Aptos" w:eastAsia="Century Gothic" w:hAnsi="Aptos" w:cs="Century Gothic"/>
                <w:b/>
                <w:highlight w:val="white"/>
              </w:rPr>
              <w:t>End date</w:t>
            </w:r>
          </w:p>
        </w:tc>
      </w:tr>
      <w:tr w:rsidR="009C11DC" w:rsidRPr="00C7627D" w14:paraId="325EBAA5" w14:textId="537D9100" w:rsidTr="00746F9A">
        <w:trPr>
          <w:gridBefore w:val="1"/>
          <w:gridAfter w:val="1"/>
          <w:wBefore w:w="24" w:type="dxa"/>
          <w:wAfter w:w="63" w:type="dxa"/>
          <w:trHeight w:val="408"/>
        </w:trPr>
        <w:tc>
          <w:tcPr>
            <w:tcW w:w="6017" w:type="dxa"/>
            <w:gridSpan w:val="4"/>
            <w:tcBorders>
              <w:top w:val="single" w:sz="4" w:space="0" w:color="69E057"/>
              <w:left w:val="nil"/>
              <w:bottom w:val="single" w:sz="4" w:space="0" w:color="69E057"/>
              <w:right w:val="single" w:sz="4" w:space="0" w:color="97D700"/>
            </w:tcBorders>
            <w:vAlign w:val="center"/>
          </w:tcPr>
          <w:p w14:paraId="60EE55CE" w14:textId="508A166D" w:rsidR="009C11DC" w:rsidRPr="00915D38" w:rsidRDefault="00322531" w:rsidP="00FA59AF">
            <w:pPr>
              <w:rPr>
                <w:rFonts w:ascii="Aptos" w:eastAsia="Century Gothic" w:hAnsi="Aptos" w:cs="Century Gothic"/>
                <w:b/>
                <w:sz w:val="20"/>
                <w:szCs w:val="20"/>
                <w:highlight w:val="white"/>
              </w:rPr>
            </w:pPr>
            <w:r w:rsidRPr="00915D38">
              <w:rPr>
                <w:rFonts w:ascii="Aptos" w:eastAsia="Century Gothic" w:hAnsi="Aptos" w:cs="Century Gothic"/>
                <w:bCs/>
                <w:sz w:val="20"/>
                <w:szCs w:val="20"/>
                <w:highlight w:val="white"/>
              </w:rPr>
              <w:t>[</w:t>
            </w:r>
            <w:r w:rsidR="00740C20" w:rsidRPr="00915D38">
              <w:rPr>
                <w:rFonts w:ascii="Aptos" w:eastAsia="Century Gothic" w:hAnsi="Aptos" w:cs="Century Gothic"/>
                <w:bCs/>
                <w:sz w:val="20"/>
                <w:szCs w:val="20"/>
                <w:highlight w:val="white"/>
              </w:rPr>
              <w:t>Enter date here</w:t>
            </w:r>
            <w:r w:rsidRPr="00915D38">
              <w:rPr>
                <w:rFonts w:ascii="Aptos" w:eastAsia="Century Gothic" w:hAnsi="Aptos" w:cs="Century Gothic"/>
                <w:bCs/>
                <w:sz w:val="20"/>
                <w:szCs w:val="20"/>
                <w:highlight w:val="white"/>
              </w:rPr>
              <w:t>]</w:t>
            </w:r>
          </w:p>
        </w:tc>
        <w:tc>
          <w:tcPr>
            <w:tcW w:w="4614" w:type="dxa"/>
            <w:gridSpan w:val="2"/>
            <w:tcBorders>
              <w:top w:val="single" w:sz="4" w:space="0" w:color="97D700"/>
              <w:left w:val="single" w:sz="4" w:space="0" w:color="97D700"/>
              <w:bottom w:val="single" w:sz="4" w:space="0" w:color="69E057"/>
              <w:right w:val="nil"/>
            </w:tcBorders>
            <w:vAlign w:val="center"/>
          </w:tcPr>
          <w:p w14:paraId="133090BC" w14:textId="62689780" w:rsidR="009C11DC" w:rsidRPr="00915D38" w:rsidRDefault="00322531" w:rsidP="009C11DC">
            <w:pPr>
              <w:rPr>
                <w:rFonts w:ascii="Aptos" w:eastAsia="Century Gothic" w:hAnsi="Aptos" w:cs="Century Gothic"/>
                <w:b/>
                <w:sz w:val="20"/>
                <w:szCs w:val="20"/>
                <w:highlight w:val="white"/>
              </w:rPr>
            </w:pPr>
            <w:r w:rsidRPr="00915D38">
              <w:rPr>
                <w:rFonts w:ascii="Aptos" w:eastAsia="Century Gothic" w:hAnsi="Aptos" w:cs="Century Gothic"/>
                <w:bCs/>
                <w:sz w:val="20"/>
                <w:szCs w:val="20"/>
                <w:highlight w:val="white"/>
              </w:rPr>
              <w:t>[E</w:t>
            </w:r>
            <w:r w:rsidR="00740C20" w:rsidRPr="00915D38">
              <w:rPr>
                <w:rFonts w:ascii="Aptos" w:eastAsia="Century Gothic" w:hAnsi="Aptos" w:cs="Century Gothic"/>
                <w:bCs/>
                <w:sz w:val="20"/>
                <w:szCs w:val="20"/>
                <w:highlight w:val="white"/>
              </w:rPr>
              <w:t>nter date her</w:t>
            </w:r>
            <w:r w:rsidRPr="00915D38">
              <w:rPr>
                <w:rFonts w:ascii="Aptos" w:eastAsia="Century Gothic" w:hAnsi="Aptos" w:cs="Century Gothic"/>
                <w:bCs/>
                <w:sz w:val="20"/>
                <w:szCs w:val="20"/>
                <w:highlight w:val="white"/>
              </w:rPr>
              <w:t>e]</w:t>
            </w:r>
          </w:p>
        </w:tc>
      </w:tr>
      <w:tr w:rsidR="00E87C83" w:rsidRPr="00C7627D" w14:paraId="35C42E61" w14:textId="77777777" w:rsidTr="00AC0A24">
        <w:trPr>
          <w:gridBefore w:val="1"/>
          <w:gridAfter w:val="1"/>
          <w:wBefore w:w="24" w:type="dxa"/>
          <w:wAfter w:w="63" w:type="dxa"/>
          <w:trHeight w:val="510"/>
        </w:trPr>
        <w:tc>
          <w:tcPr>
            <w:tcW w:w="10631" w:type="dxa"/>
            <w:gridSpan w:val="6"/>
            <w:tcBorders>
              <w:top w:val="single" w:sz="4" w:space="0" w:color="97D700"/>
              <w:left w:val="nil"/>
              <w:bottom w:val="nil"/>
              <w:right w:val="nil"/>
            </w:tcBorders>
            <w:shd w:val="clear" w:color="auto" w:fill="FFFFFF" w:themeFill="background1"/>
            <w:vAlign w:val="center"/>
          </w:tcPr>
          <w:p w14:paraId="4BA8EE99" w14:textId="22CA91E1" w:rsidR="00E87C83" w:rsidRPr="00915D38" w:rsidRDefault="003619F2" w:rsidP="00FA59AF">
            <w:pPr>
              <w:pBdr>
                <w:top w:val="nil"/>
                <w:left w:val="nil"/>
                <w:bottom w:val="nil"/>
                <w:right w:val="nil"/>
                <w:between w:val="nil"/>
              </w:pBdr>
              <w:tabs>
                <w:tab w:val="left" w:pos="558"/>
              </w:tabs>
              <w:rPr>
                <w:rFonts w:ascii="Aptos" w:eastAsia="Century Gothic" w:hAnsi="Aptos" w:cs="Century Gothic"/>
                <w:sz w:val="8"/>
                <w:szCs w:val="8"/>
                <w:highlight w:val="white"/>
              </w:rPr>
            </w:pPr>
            <w:r w:rsidRPr="00915D38">
              <w:rPr>
                <w:rFonts w:ascii="Aptos" w:hAnsi="Aptos"/>
                <w:noProof/>
              </w:rPr>
              <w:drawing>
                <wp:anchor distT="0" distB="0" distL="114300" distR="114300" simplePos="0" relativeHeight="251658244" behindDoc="0" locked="0" layoutInCell="1" allowOverlap="1" wp14:anchorId="42341901" wp14:editId="69F987DB">
                  <wp:simplePos x="0" y="0"/>
                  <wp:positionH relativeFrom="margin">
                    <wp:posOffset>1905</wp:posOffset>
                  </wp:positionH>
                  <wp:positionV relativeFrom="paragraph">
                    <wp:posOffset>60325</wp:posOffset>
                  </wp:positionV>
                  <wp:extent cx="195580" cy="189230"/>
                  <wp:effectExtent l="0" t="0" r="0" b="1270"/>
                  <wp:wrapNone/>
                  <wp:docPr id="70653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77F96A29" w14:textId="72706DFD" w:rsidR="00E87C83" w:rsidRPr="00915D38" w:rsidRDefault="00E87C83" w:rsidP="00373023">
            <w:pPr>
              <w:pBdr>
                <w:top w:val="nil"/>
                <w:left w:val="nil"/>
                <w:bottom w:val="nil"/>
                <w:right w:val="nil"/>
                <w:between w:val="nil"/>
              </w:pBdr>
              <w:tabs>
                <w:tab w:val="left" w:pos="558"/>
              </w:tabs>
              <w:rPr>
                <w:rFonts w:ascii="Aptos" w:eastAsia="Century Gothic" w:hAnsi="Aptos" w:cs="Century Gothic"/>
                <w:sz w:val="18"/>
                <w:szCs w:val="18"/>
                <w:highlight w:val="white"/>
              </w:rPr>
            </w:pPr>
            <w:r w:rsidRPr="00915D38">
              <w:rPr>
                <w:rFonts w:ascii="Aptos" w:eastAsia="Century Gothic" w:hAnsi="Aptos" w:cs="Century Gothic"/>
                <w:sz w:val="20"/>
                <w:szCs w:val="20"/>
                <w:highlight w:val="white"/>
              </w:rPr>
              <w:tab/>
            </w:r>
            <w:r w:rsidR="00373023" w:rsidRPr="00915D38">
              <w:rPr>
                <w:rFonts w:ascii="Aptos" w:eastAsia="Century Gothic" w:hAnsi="Aptos" w:cs="Century Gothic"/>
                <w:sz w:val="18"/>
                <w:szCs w:val="18"/>
                <w:highlight w:val="white"/>
              </w:rPr>
              <w:t xml:space="preserve">The proposed start and end dates will be confirmed at time of contracting should your application be successful.  </w:t>
            </w:r>
            <w:r w:rsidR="00373023" w:rsidRPr="00915D38">
              <w:rPr>
                <w:rFonts w:ascii="Aptos" w:eastAsia="Century Gothic" w:hAnsi="Aptos" w:cs="Century Gothic"/>
                <w:sz w:val="18"/>
                <w:szCs w:val="18"/>
                <w:highlight w:val="white"/>
              </w:rPr>
              <w:tab/>
              <w:t xml:space="preserve">They may </w:t>
            </w:r>
            <w:r w:rsidR="004D28CD" w:rsidRPr="00915D38">
              <w:rPr>
                <w:rFonts w:ascii="Aptos" w:eastAsia="Century Gothic" w:hAnsi="Aptos" w:cs="Century Gothic"/>
                <w:sz w:val="18"/>
                <w:szCs w:val="18"/>
                <w:highlight w:val="white"/>
              </w:rPr>
              <w:tab/>
            </w:r>
            <w:r w:rsidR="00373023" w:rsidRPr="00915D38">
              <w:rPr>
                <w:rFonts w:ascii="Aptos" w:eastAsia="Century Gothic" w:hAnsi="Aptos" w:cs="Century Gothic"/>
                <w:sz w:val="18"/>
                <w:szCs w:val="18"/>
                <w:highlight w:val="white"/>
              </w:rPr>
              <w:t xml:space="preserve">differ from the dates recorded here, depending upon the approval date.  Costs incurred prior to the start date and after the end </w:t>
            </w:r>
            <w:r w:rsidR="004D28CD" w:rsidRPr="00915D38">
              <w:rPr>
                <w:rFonts w:ascii="Aptos" w:eastAsia="Century Gothic" w:hAnsi="Aptos" w:cs="Century Gothic"/>
                <w:sz w:val="18"/>
                <w:szCs w:val="18"/>
                <w:highlight w:val="white"/>
              </w:rPr>
              <w:tab/>
            </w:r>
            <w:r w:rsidR="00373023" w:rsidRPr="00915D38">
              <w:rPr>
                <w:rFonts w:ascii="Aptos" w:eastAsia="Century Gothic" w:hAnsi="Aptos" w:cs="Century Gothic"/>
                <w:sz w:val="18"/>
                <w:szCs w:val="18"/>
                <w:highlight w:val="white"/>
              </w:rPr>
              <w:t>date will not be claimable.</w:t>
            </w:r>
          </w:p>
          <w:p w14:paraId="366AAEE4" w14:textId="77777777" w:rsidR="00E87C83" w:rsidRPr="00915D38" w:rsidRDefault="00E87C83" w:rsidP="00FA59AF">
            <w:pPr>
              <w:pBdr>
                <w:top w:val="nil"/>
                <w:left w:val="nil"/>
                <w:bottom w:val="nil"/>
                <w:right w:val="nil"/>
                <w:between w:val="nil"/>
              </w:pBdr>
              <w:tabs>
                <w:tab w:val="left" w:pos="558"/>
              </w:tabs>
              <w:rPr>
                <w:rFonts w:ascii="Aptos" w:eastAsia="Century Gothic" w:hAnsi="Aptos" w:cs="Century Gothic"/>
                <w:b/>
                <w:sz w:val="20"/>
                <w:szCs w:val="20"/>
                <w:highlight w:val="white"/>
              </w:rPr>
            </w:pPr>
          </w:p>
        </w:tc>
      </w:tr>
      <w:tr w:rsidR="00373023" w:rsidRPr="00C7627D" w14:paraId="4FF7E271" w14:textId="77777777" w:rsidTr="00746F9A">
        <w:trPr>
          <w:gridBefore w:val="1"/>
          <w:gridAfter w:val="1"/>
          <w:wBefore w:w="24" w:type="dxa"/>
          <w:wAfter w:w="63" w:type="dxa"/>
        </w:trPr>
        <w:tc>
          <w:tcPr>
            <w:tcW w:w="2660" w:type="dxa"/>
            <w:tcBorders>
              <w:top w:val="single" w:sz="4" w:space="0" w:color="69E057"/>
              <w:left w:val="nil"/>
              <w:bottom w:val="single" w:sz="4" w:space="0" w:color="97D700"/>
              <w:right w:val="nil"/>
            </w:tcBorders>
            <w:vAlign w:val="center"/>
          </w:tcPr>
          <w:p w14:paraId="57309886" w14:textId="77777777" w:rsidR="00445909" w:rsidRPr="00C7627D" w:rsidRDefault="00445909" w:rsidP="00FA59AF">
            <w:pPr>
              <w:pBdr>
                <w:top w:val="nil"/>
                <w:left w:val="nil"/>
                <w:bottom w:val="nil"/>
                <w:right w:val="nil"/>
                <w:between w:val="nil"/>
              </w:pBdr>
              <w:rPr>
                <w:rFonts w:ascii="Aptos" w:eastAsia="Century Gothic" w:hAnsi="Aptos" w:cs="Century Gothic"/>
                <w:b/>
                <w:color w:val="1A3D21"/>
                <w:sz w:val="12"/>
                <w:szCs w:val="12"/>
                <w:highlight w:val="white"/>
              </w:rPr>
            </w:pPr>
          </w:p>
          <w:p w14:paraId="489E8DCD" w14:textId="50E408C0" w:rsidR="00373023" w:rsidRPr="00915D38" w:rsidRDefault="00373023" w:rsidP="00FA59AF">
            <w:pPr>
              <w:pBdr>
                <w:top w:val="nil"/>
                <w:left w:val="nil"/>
                <w:bottom w:val="nil"/>
                <w:right w:val="nil"/>
                <w:between w:val="nil"/>
              </w:pBdr>
              <w:rPr>
                <w:rFonts w:ascii="Aptos" w:eastAsia="Century Gothic" w:hAnsi="Aptos" w:cs="Century Gothic"/>
                <w:b/>
                <w:sz w:val="28"/>
                <w:szCs w:val="28"/>
                <w:highlight w:val="white"/>
              </w:rPr>
            </w:pPr>
            <w:r w:rsidRPr="00915D38">
              <w:rPr>
                <w:rFonts w:ascii="Aptos" w:eastAsia="Century Gothic" w:hAnsi="Aptos" w:cs="Century Gothic"/>
                <w:b/>
                <w:sz w:val="28"/>
                <w:szCs w:val="28"/>
                <w:highlight w:val="white"/>
              </w:rPr>
              <w:lastRenderedPageBreak/>
              <w:t>ANZSIC detail</w:t>
            </w:r>
          </w:p>
          <w:p w14:paraId="05B2CB04" w14:textId="77777777" w:rsidR="00373023" w:rsidRPr="00915D38" w:rsidRDefault="00373023" w:rsidP="00FA59AF">
            <w:pPr>
              <w:pBdr>
                <w:top w:val="nil"/>
                <w:left w:val="nil"/>
                <w:bottom w:val="nil"/>
                <w:right w:val="nil"/>
                <w:between w:val="nil"/>
              </w:pBdr>
              <w:rPr>
                <w:rFonts w:ascii="Aptos" w:eastAsia="Century Gothic" w:hAnsi="Aptos" w:cs="Century Gothic"/>
                <w:b/>
                <w:sz w:val="16"/>
                <w:szCs w:val="16"/>
                <w:highlight w:val="white"/>
              </w:rPr>
            </w:pPr>
          </w:p>
          <w:p w14:paraId="37230E41" w14:textId="16A32B61" w:rsidR="00373023" w:rsidRPr="00C7627D" w:rsidRDefault="00373023" w:rsidP="00FA59AF">
            <w:pPr>
              <w:pBdr>
                <w:top w:val="nil"/>
                <w:left w:val="nil"/>
                <w:bottom w:val="nil"/>
                <w:right w:val="nil"/>
                <w:between w:val="nil"/>
              </w:pBdr>
              <w:rPr>
                <w:rFonts w:ascii="Aptos" w:eastAsia="Century Gothic" w:hAnsi="Aptos" w:cs="Century Gothic"/>
                <w:b/>
                <w:color w:val="009CA6"/>
                <w:sz w:val="28"/>
                <w:szCs w:val="28"/>
                <w:highlight w:val="white"/>
              </w:rPr>
            </w:pPr>
            <w:r w:rsidRPr="00915D38">
              <w:rPr>
                <w:rFonts w:ascii="Aptos" w:eastAsia="Century Gothic" w:hAnsi="Aptos" w:cs="Century Gothic"/>
                <w:b/>
                <w:highlight w:val="white"/>
              </w:rPr>
              <w:t>Provide ANZSIC</w:t>
            </w:r>
          </w:p>
        </w:tc>
        <w:tc>
          <w:tcPr>
            <w:tcW w:w="7971" w:type="dxa"/>
            <w:gridSpan w:val="5"/>
            <w:tcBorders>
              <w:top w:val="single" w:sz="4" w:space="0" w:color="97D700"/>
              <w:left w:val="nil"/>
              <w:bottom w:val="single" w:sz="4" w:space="0" w:color="69E057"/>
              <w:right w:val="nil"/>
            </w:tcBorders>
          </w:tcPr>
          <w:p w14:paraId="56E6971F" w14:textId="77777777" w:rsidR="00373023" w:rsidRPr="00C7627D" w:rsidRDefault="00373023" w:rsidP="00FA59AF">
            <w:pPr>
              <w:rPr>
                <w:rFonts w:ascii="Aptos" w:eastAsia="Century Gothic" w:hAnsi="Aptos" w:cs="Century Gothic"/>
                <w:sz w:val="8"/>
                <w:szCs w:val="8"/>
                <w:highlight w:val="white"/>
              </w:rPr>
            </w:pPr>
          </w:p>
          <w:p w14:paraId="67407359" w14:textId="77777777" w:rsidR="00373023" w:rsidRPr="00C7627D" w:rsidRDefault="00373023" w:rsidP="00FA59AF">
            <w:pPr>
              <w:rPr>
                <w:rFonts w:ascii="Aptos" w:eastAsia="Century Gothic" w:hAnsi="Aptos" w:cs="Century Gothic"/>
                <w:sz w:val="20"/>
                <w:szCs w:val="20"/>
                <w:highlight w:val="white"/>
              </w:rPr>
            </w:pPr>
          </w:p>
          <w:p w14:paraId="2E961D89" w14:textId="77777777" w:rsidR="00373023" w:rsidRPr="00C7627D" w:rsidRDefault="00373023" w:rsidP="00FA59AF">
            <w:pPr>
              <w:rPr>
                <w:rFonts w:ascii="Aptos" w:eastAsia="Century Gothic" w:hAnsi="Aptos" w:cs="Century Gothic"/>
                <w:sz w:val="20"/>
                <w:szCs w:val="20"/>
                <w:highlight w:val="white"/>
              </w:rPr>
            </w:pPr>
          </w:p>
        </w:tc>
      </w:tr>
      <w:tr w:rsidR="00373023" w:rsidRPr="00C7627D" w14:paraId="4A19D747" w14:textId="77777777" w:rsidTr="00AC0A24">
        <w:trPr>
          <w:gridBefore w:val="1"/>
          <w:gridAfter w:val="1"/>
          <w:wBefore w:w="24" w:type="dxa"/>
          <w:wAfter w:w="63" w:type="dxa"/>
          <w:trHeight w:val="510"/>
        </w:trPr>
        <w:tc>
          <w:tcPr>
            <w:tcW w:w="10631" w:type="dxa"/>
            <w:gridSpan w:val="6"/>
            <w:tcBorders>
              <w:top w:val="single" w:sz="4" w:space="0" w:color="69E057"/>
              <w:left w:val="nil"/>
              <w:bottom w:val="single" w:sz="4" w:space="0" w:color="97D700"/>
              <w:right w:val="nil"/>
            </w:tcBorders>
            <w:vAlign w:val="center"/>
          </w:tcPr>
          <w:p w14:paraId="73B6E270" w14:textId="0E5115A8" w:rsidR="00373023" w:rsidRPr="00C7627D" w:rsidRDefault="00403F3E" w:rsidP="00FA59AF">
            <w:pPr>
              <w:rPr>
                <w:rFonts w:ascii="Aptos" w:eastAsia="Century Gothic" w:hAnsi="Aptos" w:cs="Century Gothic"/>
                <w:b/>
                <w:color w:val="000000"/>
                <w:sz w:val="20"/>
                <w:szCs w:val="20"/>
                <w:highlight w:val="white"/>
              </w:rPr>
            </w:pPr>
            <w:r w:rsidRPr="00C7627D">
              <w:rPr>
                <w:rFonts w:ascii="Aptos" w:eastAsia="Century Gothic" w:hAnsi="Aptos" w:cs="Century Gothic"/>
                <w:bCs/>
                <w:color w:val="000000"/>
                <w:sz w:val="20"/>
                <w:szCs w:val="20"/>
                <w:highlight w:val="white"/>
              </w:rPr>
              <w:lastRenderedPageBreak/>
              <w:t>[</w:t>
            </w:r>
            <w:r w:rsidR="00373023" w:rsidRPr="00C7627D">
              <w:rPr>
                <w:rFonts w:ascii="Aptos" w:eastAsia="Century Gothic" w:hAnsi="Aptos" w:cs="Century Gothic"/>
                <w:bCs/>
                <w:color w:val="000000"/>
                <w:sz w:val="20"/>
                <w:szCs w:val="20"/>
                <w:highlight w:val="white"/>
              </w:rPr>
              <w:t>Enter text here</w:t>
            </w:r>
            <w:r w:rsidRPr="00C7627D">
              <w:rPr>
                <w:rFonts w:ascii="Aptos" w:eastAsia="Century Gothic" w:hAnsi="Aptos" w:cs="Century Gothic"/>
                <w:bCs/>
                <w:color w:val="000000"/>
                <w:sz w:val="20"/>
                <w:szCs w:val="20"/>
                <w:highlight w:val="white"/>
              </w:rPr>
              <w:t>]</w:t>
            </w:r>
          </w:p>
        </w:tc>
      </w:tr>
      <w:tr w:rsidR="00D752A0" w:rsidRPr="00C7627D" w14:paraId="62C6FD19" w14:textId="77777777" w:rsidTr="00AC0A24">
        <w:trPr>
          <w:gridBefore w:val="1"/>
          <w:gridAfter w:val="1"/>
          <w:wBefore w:w="24" w:type="dxa"/>
          <w:wAfter w:w="63" w:type="dxa"/>
        </w:trPr>
        <w:tc>
          <w:tcPr>
            <w:tcW w:w="10631" w:type="dxa"/>
            <w:gridSpan w:val="6"/>
            <w:tcBorders>
              <w:top w:val="single" w:sz="4" w:space="0" w:color="97D700"/>
              <w:left w:val="nil"/>
              <w:bottom w:val="nil"/>
              <w:right w:val="nil"/>
            </w:tcBorders>
            <w:shd w:val="clear" w:color="auto" w:fill="FFFFFF" w:themeFill="background1"/>
            <w:vAlign w:val="center"/>
          </w:tcPr>
          <w:p w14:paraId="0337467C" w14:textId="0D75A74E" w:rsidR="00D752A0" w:rsidRPr="00C7627D" w:rsidRDefault="00D752A0" w:rsidP="00FA59AF">
            <w:pPr>
              <w:pBdr>
                <w:top w:val="nil"/>
                <w:left w:val="nil"/>
                <w:bottom w:val="nil"/>
                <w:right w:val="nil"/>
                <w:between w:val="nil"/>
              </w:pBdr>
              <w:tabs>
                <w:tab w:val="left" w:pos="558"/>
              </w:tabs>
              <w:rPr>
                <w:rFonts w:ascii="Aptos" w:eastAsia="Century Gothic" w:hAnsi="Aptos" w:cs="Century Gothic"/>
                <w:sz w:val="8"/>
                <w:szCs w:val="8"/>
                <w:highlight w:val="white"/>
              </w:rPr>
            </w:pPr>
            <w:bookmarkStart w:id="9" w:name="_heading=h.tyjcwt" w:colFirst="0" w:colLast="0"/>
            <w:bookmarkEnd w:id="9"/>
          </w:p>
          <w:p w14:paraId="28DA8903" w14:textId="03BACC3D" w:rsidR="00D752A0" w:rsidRPr="00C7627D" w:rsidRDefault="00D752A0" w:rsidP="006D2297">
            <w:pPr>
              <w:pBdr>
                <w:top w:val="nil"/>
                <w:left w:val="nil"/>
                <w:bottom w:val="nil"/>
                <w:right w:val="nil"/>
                <w:between w:val="nil"/>
              </w:pBdr>
              <w:ind w:left="426"/>
              <w:rPr>
                <w:rFonts w:ascii="Aptos" w:eastAsia="Century Gothic" w:hAnsi="Aptos" w:cs="Century Gothic"/>
                <w:sz w:val="18"/>
                <w:szCs w:val="18"/>
                <w:highlight w:val="white"/>
              </w:rPr>
            </w:pPr>
            <w:r w:rsidRPr="00C7627D">
              <w:rPr>
                <w:rFonts w:ascii="Aptos" w:hAnsi="Aptos"/>
                <w:noProof/>
              </w:rPr>
              <w:drawing>
                <wp:anchor distT="0" distB="0" distL="114300" distR="114300" simplePos="0" relativeHeight="251658252" behindDoc="0" locked="0" layoutInCell="1" allowOverlap="1" wp14:anchorId="06E88D17" wp14:editId="6A6E83DA">
                  <wp:simplePos x="0" y="0"/>
                  <wp:positionH relativeFrom="margin">
                    <wp:posOffset>52705</wp:posOffset>
                  </wp:positionH>
                  <wp:positionV relativeFrom="paragraph">
                    <wp:posOffset>19050</wp:posOffset>
                  </wp:positionV>
                  <wp:extent cx="195580" cy="189230"/>
                  <wp:effectExtent l="0" t="0" r="0" b="1270"/>
                  <wp:wrapNone/>
                  <wp:docPr id="1494912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C7627D">
              <w:rPr>
                <w:rFonts w:ascii="Aptos" w:eastAsia="Century Gothic" w:hAnsi="Aptos" w:cs="Century Gothic"/>
                <w:sz w:val="20"/>
                <w:szCs w:val="20"/>
                <w:highlight w:val="white"/>
              </w:rPr>
              <w:tab/>
            </w:r>
            <w:r w:rsidR="0070237A" w:rsidRPr="00C7627D">
              <w:rPr>
                <w:rFonts w:ascii="Aptos" w:eastAsia="Century Gothic" w:hAnsi="Aptos" w:cs="Century Gothic"/>
                <w:sz w:val="18"/>
                <w:szCs w:val="18"/>
              </w:rPr>
              <w:t xml:space="preserve">ANZSIC is the Australian and New Zealand Standard Classification of Industries. These codes are published on the </w:t>
            </w:r>
            <w:r w:rsidR="0070237A" w:rsidRPr="00C7627D">
              <w:rPr>
                <w:rFonts w:ascii="Aptos" w:eastAsia="Century Gothic" w:hAnsi="Aptos" w:cs="Century Gothic"/>
                <w:sz w:val="18"/>
                <w:szCs w:val="18"/>
              </w:rPr>
              <w:tab/>
              <w:t>Stats NZ website. Select ‘Industry - ANZSIC06V1.0’ in the classification code finder.</w:t>
            </w:r>
          </w:p>
        </w:tc>
      </w:tr>
    </w:tbl>
    <w:p w14:paraId="50541343" w14:textId="14ABAA89" w:rsidR="008B2C44" w:rsidRPr="00C7627D" w:rsidRDefault="008B2C44">
      <w:pPr>
        <w:rPr>
          <w:rFonts w:ascii="Aptos" w:hAnsi="Aptos"/>
          <w:sz w:val="28"/>
          <w:szCs w:val="28"/>
        </w:rPr>
      </w:pPr>
    </w:p>
    <w:tbl>
      <w:tblPr>
        <w:tblStyle w:val="afffffffff1"/>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150667" w:rsidRPr="00C7627D" w14:paraId="1190ACD8" w14:textId="77777777" w:rsidTr="00FB7391">
        <w:trPr>
          <w:trHeight w:val="510"/>
        </w:trPr>
        <w:tc>
          <w:tcPr>
            <w:tcW w:w="10631" w:type="dxa"/>
            <w:tcBorders>
              <w:top w:val="single" w:sz="4" w:space="0" w:color="97D700"/>
              <w:left w:val="nil"/>
              <w:bottom w:val="single" w:sz="4" w:space="0" w:color="97D700"/>
              <w:right w:val="nil"/>
            </w:tcBorders>
            <w:shd w:val="clear" w:color="auto" w:fill="111C4E"/>
            <w:vAlign w:val="center"/>
          </w:tcPr>
          <w:p w14:paraId="6F61AF58" w14:textId="2B8E73E2" w:rsidR="00150667" w:rsidRPr="00915D38" w:rsidRDefault="002F0F96" w:rsidP="00FA59AF">
            <w:pPr>
              <w:pBdr>
                <w:top w:val="nil"/>
                <w:left w:val="nil"/>
                <w:bottom w:val="nil"/>
                <w:right w:val="nil"/>
                <w:between w:val="nil"/>
              </w:pBdr>
              <w:rPr>
                <w:rFonts w:ascii="Aptos" w:eastAsia="Century Gothic" w:hAnsi="Aptos" w:cs="Century Gothic"/>
                <w:smallCaps/>
                <w:color w:val="FFFFFF" w:themeColor="background1"/>
                <w:sz w:val="24"/>
                <w:szCs w:val="24"/>
              </w:rPr>
            </w:pPr>
            <w:r w:rsidRPr="00915D38">
              <w:rPr>
                <w:rFonts w:ascii="Aptos" w:eastAsia="Century Gothic" w:hAnsi="Aptos" w:cs="Century Gothic"/>
                <w:b/>
                <w:smallCaps/>
                <w:color w:val="FFFFFF" w:themeColor="background1"/>
                <w:sz w:val="24"/>
                <w:szCs w:val="24"/>
              </w:rPr>
              <w:t>KEY CONTACT</w:t>
            </w:r>
          </w:p>
        </w:tc>
      </w:tr>
    </w:tbl>
    <w:tbl>
      <w:tblPr>
        <w:tblStyle w:val="afffffffff4"/>
        <w:tblW w:w="10598" w:type="dxa"/>
        <w:tblInd w:w="284" w:type="dxa"/>
        <w:tblLayout w:type="fixed"/>
        <w:tblLook w:val="0400" w:firstRow="0" w:lastRow="0" w:firstColumn="0" w:lastColumn="0" w:noHBand="0" w:noVBand="1"/>
      </w:tblPr>
      <w:tblGrid>
        <w:gridCol w:w="10598"/>
      </w:tblGrid>
      <w:tr w:rsidR="00F968A1" w:rsidRPr="00C7627D" w14:paraId="01D747C5" w14:textId="77777777" w:rsidTr="002B0B48">
        <w:trPr>
          <w:trHeight w:val="510"/>
        </w:trPr>
        <w:tc>
          <w:tcPr>
            <w:tcW w:w="10598" w:type="dxa"/>
            <w:vAlign w:val="center"/>
          </w:tcPr>
          <w:p w14:paraId="2E7933DF" w14:textId="77777777" w:rsidR="00F968A1" w:rsidRPr="00C7627D" w:rsidRDefault="00F968A1">
            <w:pPr>
              <w:pStyle w:val="Heading2"/>
              <w:rPr>
                <w:rFonts w:ascii="Aptos" w:eastAsia="Century Gothic" w:hAnsi="Aptos" w:cs="Century Gothic"/>
                <w:color w:val="009CA6"/>
                <w:sz w:val="12"/>
                <w:szCs w:val="12"/>
                <w:highlight w:val="white"/>
              </w:rPr>
            </w:pPr>
            <w:bookmarkStart w:id="10" w:name="_heading=h.3dy6vkm" w:colFirst="0" w:colLast="0"/>
            <w:bookmarkEnd w:id="10"/>
          </w:p>
          <w:p w14:paraId="7F57B414" w14:textId="77777777" w:rsidR="00AE2265" w:rsidRPr="00C7627D" w:rsidRDefault="00AE2265" w:rsidP="00AE2265">
            <w:pPr>
              <w:rPr>
                <w:rFonts w:ascii="Aptos" w:eastAsia="Century Gothic" w:hAnsi="Aptos" w:cs="Century Gothic"/>
                <w:sz w:val="20"/>
                <w:szCs w:val="20"/>
              </w:rPr>
            </w:pPr>
            <w:r w:rsidRPr="00C7627D">
              <w:rPr>
                <w:rFonts w:ascii="Aptos" w:eastAsia="Century Gothic" w:hAnsi="Aptos" w:cs="Century Gothic"/>
                <w:sz w:val="20"/>
                <w:szCs w:val="20"/>
              </w:rPr>
              <w:t>Contact person - the person in your business that we can discuss the grant with and who we will send all grant and contact related information.</w:t>
            </w:r>
          </w:p>
          <w:p w14:paraId="307D28E6" w14:textId="77777777" w:rsidR="002F0F96" w:rsidRPr="00C7627D" w:rsidRDefault="00AE2265" w:rsidP="00AE2265">
            <w:pPr>
              <w:rPr>
                <w:rFonts w:ascii="Aptos" w:eastAsia="Century Gothic" w:hAnsi="Aptos" w:cs="Century Gothic"/>
                <w:sz w:val="20"/>
                <w:szCs w:val="20"/>
              </w:rPr>
            </w:pPr>
            <w:r w:rsidRPr="00C7627D">
              <w:rPr>
                <w:rFonts w:ascii="Aptos" w:eastAsia="Century Gothic" w:hAnsi="Aptos" w:cs="Century Gothic"/>
                <w:sz w:val="20"/>
                <w:szCs w:val="20"/>
              </w:rPr>
              <w:t>Student - Masters or PhD (enter the university into the organisation field).</w:t>
            </w:r>
          </w:p>
          <w:p w14:paraId="13AA2843" w14:textId="62A45F0C" w:rsidR="00AE2265" w:rsidRPr="00C7627D" w:rsidRDefault="00AE2265" w:rsidP="00AE2265">
            <w:pPr>
              <w:rPr>
                <w:rFonts w:ascii="Aptos" w:eastAsia="Century Gothic" w:hAnsi="Aptos" w:cs="Century Gothic"/>
                <w:sz w:val="20"/>
                <w:szCs w:val="20"/>
              </w:rPr>
            </w:pPr>
          </w:p>
        </w:tc>
      </w:tr>
    </w:tbl>
    <w:tbl>
      <w:tblPr>
        <w:tblStyle w:val="afffffffff1"/>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635"/>
        <w:gridCol w:w="35"/>
      </w:tblGrid>
      <w:tr w:rsidR="00F4401C" w:rsidRPr="00F4401C" w14:paraId="2C4F3EE4" w14:textId="77777777" w:rsidTr="002B0B48">
        <w:tc>
          <w:tcPr>
            <w:tcW w:w="10631" w:type="dxa"/>
            <w:gridSpan w:val="3"/>
            <w:tcBorders>
              <w:top w:val="single" w:sz="4" w:space="0" w:color="97D700"/>
              <w:left w:val="nil"/>
              <w:bottom w:val="nil"/>
              <w:right w:val="nil"/>
            </w:tcBorders>
            <w:shd w:val="clear" w:color="auto" w:fill="FFFFFF" w:themeFill="background1"/>
            <w:vAlign w:val="center"/>
          </w:tcPr>
          <w:p w14:paraId="3ABE85BF" w14:textId="27765D31" w:rsidR="0042563D" w:rsidRPr="00F4401C" w:rsidRDefault="003619F2" w:rsidP="00FA59AF">
            <w:pPr>
              <w:pBdr>
                <w:top w:val="nil"/>
                <w:left w:val="nil"/>
                <w:bottom w:val="nil"/>
                <w:right w:val="nil"/>
                <w:between w:val="nil"/>
              </w:pBdr>
              <w:tabs>
                <w:tab w:val="left" w:pos="558"/>
              </w:tabs>
              <w:rPr>
                <w:rFonts w:ascii="Aptos" w:eastAsia="Century Gothic" w:hAnsi="Aptos" w:cs="Century Gothic"/>
                <w:sz w:val="8"/>
                <w:szCs w:val="8"/>
                <w:highlight w:val="white"/>
              </w:rPr>
            </w:pPr>
            <w:r w:rsidRPr="00F4401C">
              <w:rPr>
                <w:rFonts w:ascii="Aptos" w:hAnsi="Aptos"/>
                <w:noProof/>
              </w:rPr>
              <w:drawing>
                <wp:anchor distT="0" distB="0" distL="114300" distR="114300" simplePos="0" relativeHeight="251658245" behindDoc="0" locked="0" layoutInCell="1" allowOverlap="1" wp14:anchorId="772C8C76" wp14:editId="41808C26">
                  <wp:simplePos x="0" y="0"/>
                  <wp:positionH relativeFrom="margin">
                    <wp:posOffset>1905</wp:posOffset>
                  </wp:positionH>
                  <wp:positionV relativeFrom="paragraph">
                    <wp:posOffset>50165</wp:posOffset>
                  </wp:positionV>
                  <wp:extent cx="219710" cy="212725"/>
                  <wp:effectExtent l="0" t="0" r="8890" b="0"/>
                  <wp:wrapNone/>
                  <wp:docPr id="96160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219710" cy="212725"/>
                          </a:xfrm>
                          <a:prstGeom prst="rect">
                            <a:avLst/>
                          </a:prstGeom>
                        </pic:spPr>
                      </pic:pic>
                    </a:graphicData>
                  </a:graphic>
                  <wp14:sizeRelH relativeFrom="page">
                    <wp14:pctWidth>0</wp14:pctWidth>
                  </wp14:sizeRelH>
                  <wp14:sizeRelV relativeFrom="page">
                    <wp14:pctHeight>0</wp14:pctHeight>
                  </wp14:sizeRelV>
                </wp:anchor>
              </w:drawing>
            </w:r>
          </w:p>
          <w:p w14:paraId="3A1DBD90" w14:textId="0818376C" w:rsidR="0042563D" w:rsidRPr="00F4401C" w:rsidRDefault="0042563D" w:rsidP="00FA59AF">
            <w:pPr>
              <w:pBdr>
                <w:top w:val="nil"/>
                <w:left w:val="nil"/>
                <w:bottom w:val="nil"/>
                <w:right w:val="nil"/>
                <w:between w:val="nil"/>
              </w:pBdr>
              <w:tabs>
                <w:tab w:val="left" w:pos="558"/>
              </w:tabs>
              <w:rPr>
                <w:rFonts w:ascii="Aptos" w:eastAsia="Century Gothic" w:hAnsi="Aptos" w:cs="Century Gothic"/>
                <w:sz w:val="18"/>
                <w:szCs w:val="18"/>
                <w:highlight w:val="white"/>
              </w:rPr>
            </w:pPr>
            <w:r w:rsidRPr="00F4401C">
              <w:rPr>
                <w:rFonts w:ascii="Aptos" w:eastAsia="Century Gothic" w:hAnsi="Aptos" w:cs="Century Gothic"/>
                <w:sz w:val="20"/>
                <w:szCs w:val="20"/>
                <w:highlight w:val="white"/>
              </w:rPr>
              <w:tab/>
            </w:r>
            <w:r w:rsidRPr="00F4401C">
              <w:rPr>
                <w:rFonts w:ascii="Aptos" w:eastAsia="Century Gothic" w:hAnsi="Aptos" w:cs="Century Gothic"/>
                <w:sz w:val="18"/>
                <w:szCs w:val="18"/>
                <w:highlight w:val="white"/>
              </w:rPr>
              <w:t>You must have at least one contact person</w:t>
            </w:r>
            <w:r w:rsidR="00AE2265" w:rsidRPr="00F4401C">
              <w:rPr>
                <w:rFonts w:ascii="Aptos" w:eastAsia="Century Gothic" w:hAnsi="Aptos" w:cs="Century Gothic"/>
                <w:sz w:val="18"/>
                <w:szCs w:val="18"/>
                <w:highlight w:val="white"/>
              </w:rPr>
              <w:t xml:space="preserve"> and one student</w:t>
            </w:r>
          </w:p>
          <w:p w14:paraId="21FE1A9A" w14:textId="77777777" w:rsidR="0042563D" w:rsidRPr="00F4401C" w:rsidRDefault="0042563D" w:rsidP="00FA59AF">
            <w:pPr>
              <w:pBdr>
                <w:top w:val="nil"/>
                <w:left w:val="nil"/>
                <w:bottom w:val="nil"/>
                <w:right w:val="nil"/>
                <w:between w:val="nil"/>
              </w:pBdr>
              <w:tabs>
                <w:tab w:val="left" w:pos="558"/>
              </w:tabs>
              <w:rPr>
                <w:rFonts w:ascii="Aptos" w:eastAsia="Century Gothic" w:hAnsi="Aptos" w:cs="Century Gothic"/>
                <w:b/>
                <w:sz w:val="20"/>
                <w:szCs w:val="20"/>
                <w:highlight w:val="white"/>
              </w:rPr>
            </w:pPr>
          </w:p>
        </w:tc>
      </w:tr>
      <w:tr w:rsidR="00F4401C" w:rsidRPr="00F4401C" w14:paraId="0C76D0D3" w14:textId="77777777" w:rsidTr="00533E19">
        <w:trPr>
          <w:gridAfter w:val="1"/>
          <w:wAfter w:w="35" w:type="dxa"/>
        </w:trPr>
        <w:tc>
          <w:tcPr>
            <w:tcW w:w="4961" w:type="dxa"/>
            <w:tcBorders>
              <w:top w:val="nil"/>
              <w:left w:val="nil"/>
              <w:bottom w:val="single" w:sz="4" w:space="0" w:color="97D700"/>
              <w:right w:val="nil"/>
            </w:tcBorders>
            <w:vAlign w:val="bottom"/>
          </w:tcPr>
          <w:p w14:paraId="4C12D9B9" w14:textId="58304AA8" w:rsidR="006D6162" w:rsidRPr="00F4401C" w:rsidRDefault="009752DA" w:rsidP="00FA59AF">
            <w:pPr>
              <w:pBdr>
                <w:top w:val="nil"/>
                <w:left w:val="nil"/>
                <w:bottom w:val="nil"/>
                <w:right w:val="nil"/>
                <w:between w:val="nil"/>
              </w:pBdr>
              <w:rPr>
                <w:rFonts w:ascii="Aptos" w:eastAsia="Century Gothic" w:hAnsi="Aptos" w:cs="Century Gothic"/>
                <w:b/>
                <w:highlight w:val="white"/>
              </w:rPr>
            </w:pPr>
            <w:r w:rsidRPr="00F4401C">
              <w:rPr>
                <w:rFonts w:ascii="Aptos" w:eastAsia="Century Gothic" w:hAnsi="Aptos" w:cs="Century Gothic"/>
                <w:b/>
                <w:highlight w:val="white"/>
              </w:rPr>
              <w:t>First name</w:t>
            </w:r>
          </w:p>
        </w:tc>
        <w:tc>
          <w:tcPr>
            <w:tcW w:w="5635" w:type="dxa"/>
            <w:tcBorders>
              <w:top w:val="nil"/>
              <w:left w:val="nil"/>
              <w:bottom w:val="single" w:sz="4" w:space="0" w:color="97D700"/>
              <w:right w:val="nil"/>
            </w:tcBorders>
            <w:vAlign w:val="bottom"/>
          </w:tcPr>
          <w:p w14:paraId="0A377457" w14:textId="2F99E97E" w:rsidR="006D6162" w:rsidRPr="00F4401C" w:rsidRDefault="009752DA" w:rsidP="00FA59AF">
            <w:pPr>
              <w:rPr>
                <w:rFonts w:ascii="Aptos" w:eastAsia="Century Gothic" w:hAnsi="Aptos" w:cs="Century Gothic"/>
                <w:b/>
                <w:iCs/>
                <w:sz w:val="20"/>
                <w:szCs w:val="20"/>
                <w:highlight w:val="white"/>
              </w:rPr>
            </w:pPr>
            <w:r w:rsidRPr="00F4401C">
              <w:rPr>
                <w:rFonts w:ascii="Aptos" w:eastAsia="Century Gothic" w:hAnsi="Aptos" w:cs="Century Gothic"/>
                <w:b/>
                <w:highlight w:val="white"/>
              </w:rPr>
              <w:t>Last name</w:t>
            </w:r>
          </w:p>
        </w:tc>
      </w:tr>
      <w:tr w:rsidR="00F4401C" w:rsidRPr="00F4401C" w14:paraId="28F70D03" w14:textId="77777777" w:rsidTr="00533E19">
        <w:trPr>
          <w:gridAfter w:val="1"/>
          <w:wAfter w:w="35" w:type="dxa"/>
          <w:trHeight w:val="408"/>
        </w:trPr>
        <w:tc>
          <w:tcPr>
            <w:tcW w:w="4961" w:type="dxa"/>
            <w:tcBorders>
              <w:top w:val="single" w:sz="4" w:space="0" w:color="97D700"/>
              <w:left w:val="nil"/>
              <w:bottom w:val="single" w:sz="4" w:space="0" w:color="97D700"/>
              <w:right w:val="single" w:sz="4" w:space="0" w:color="97D700"/>
            </w:tcBorders>
            <w:vAlign w:val="center"/>
          </w:tcPr>
          <w:p w14:paraId="4535F05D" w14:textId="45147A2D" w:rsidR="006D6162" w:rsidRPr="00F4401C" w:rsidRDefault="00403F3E" w:rsidP="00FA59AF">
            <w:pPr>
              <w:pBdr>
                <w:top w:val="nil"/>
                <w:left w:val="nil"/>
                <w:bottom w:val="nil"/>
                <w:right w:val="nil"/>
                <w:between w:val="nil"/>
              </w:pBdr>
              <w:jc w:val="both"/>
              <w:rPr>
                <w:rFonts w:ascii="Aptos" w:eastAsia="Century Gothic" w:hAnsi="Aptos" w:cs="Century Gothic"/>
                <w:bCs/>
                <w:sz w:val="20"/>
                <w:szCs w:val="20"/>
                <w:highlight w:val="white"/>
              </w:rPr>
            </w:pPr>
            <w:r w:rsidRPr="00F4401C">
              <w:rPr>
                <w:rFonts w:ascii="Aptos" w:eastAsia="Century Gothic" w:hAnsi="Aptos" w:cs="Century Gothic"/>
                <w:bCs/>
                <w:sz w:val="20"/>
                <w:szCs w:val="20"/>
                <w:highlight w:val="white"/>
              </w:rPr>
              <w:t>[Enter text]</w:t>
            </w:r>
          </w:p>
        </w:tc>
        <w:tc>
          <w:tcPr>
            <w:tcW w:w="5635" w:type="dxa"/>
            <w:tcBorders>
              <w:top w:val="single" w:sz="4" w:space="0" w:color="97D700"/>
              <w:left w:val="single" w:sz="4" w:space="0" w:color="97D700"/>
              <w:bottom w:val="single" w:sz="4" w:space="0" w:color="97D700"/>
              <w:right w:val="nil"/>
            </w:tcBorders>
            <w:vAlign w:val="center"/>
          </w:tcPr>
          <w:p w14:paraId="41530517" w14:textId="537096C1" w:rsidR="006D6162" w:rsidRPr="00F4401C" w:rsidRDefault="00403F3E" w:rsidP="00FA59AF">
            <w:pPr>
              <w:pBdr>
                <w:top w:val="nil"/>
                <w:left w:val="nil"/>
                <w:bottom w:val="nil"/>
                <w:right w:val="nil"/>
                <w:between w:val="nil"/>
              </w:pBdr>
              <w:rPr>
                <w:rFonts w:ascii="Aptos" w:eastAsia="Century Gothic" w:hAnsi="Aptos" w:cs="Century Gothic"/>
                <w:bCs/>
                <w:sz w:val="20"/>
                <w:szCs w:val="20"/>
                <w:highlight w:val="white"/>
              </w:rPr>
            </w:pPr>
            <w:r w:rsidRPr="00F4401C">
              <w:rPr>
                <w:rFonts w:ascii="Aptos" w:eastAsia="Century Gothic" w:hAnsi="Aptos" w:cs="Century Gothic"/>
                <w:bCs/>
                <w:sz w:val="20"/>
                <w:szCs w:val="20"/>
                <w:highlight w:val="white"/>
              </w:rPr>
              <w:t>[Enter text]</w:t>
            </w:r>
          </w:p>
        </w:tc>
      </w:tr>
      <w:tr w:rsidR="00F4401C" w:rsidRPr="00F4401C" w14:paraId="37464081" w14:textId="77777777" w:rsidTr="007F74FC">
        <w:trPr>
          <w:gridAfter w:val="1"/>
          <w:wAfter w:w="35" w:type="dxa"/>
        </w:trPr>
        <w:tc>
          <w:tcPr>
            <w:tcW w:w="4961" w:type="dxa"/>
            <w:tcBorders>
              <w:top w:val="single" w:sz="4" w:space="0" w:color="97D700"/>
              <w:left w:val="nil"/>
              <w:bottom w:val="single" w:sz="4" w:space="0" w:color="97D700"/>
              <w:right w:val="nil"/>
            </w:tcBorders>
            <w:vAlign w:val="center"/>
          </w:tcPr>
          <w:p w14:paraId="28BAF4C6" w14:textId="77777777" w:rsidR="006D6162" w:rsidRPr="00F4401C" w:rsidRDefault="006D6162" w:rsidP="00FA59AF">
            <w:pPr>
              <w:pBdr>
                <w:top w:val="nil"/>
                <w:left w:val="nil"/>
                <w:bottom w:val="nil"/>
                <w:right w:val="nil"/>
                <w:between w:val="nil"/>
              </w:pBdr>
              <w:rPr>
                <w:rFonts w:ascii="Aptos" w:eastAsia="Century Gothic" w:hAnsi="Aptos" w:cs="Century Gothic"/>
                <w:b/>
                <w:sz w:val="12"/>
                <w:szCs w:val="12"/>
                <w:highlight w:val="white"/>
              </w:rPr>
            </w:pPr>
          </w:p>
          <w:p w14:paraId="274D0AC0" w14:textId="1FBD7D8A" w:rsidR="006D6162" w:rsidRPr="00F4401C" w:rsidRDefault="009752DA" w:rsidP="00FA59AF">
            <w:pPr>
              <w:pBdr>
                <w:top w:val="nil"/>
                <w:left w:val="nil"/>
                <w:bottom w:val="nil"/>
                <w:right w:val="nil"/>
                <w:between w:val="nil"/>
              </w:pBdr>
              <w:rPr>
                <w:rFonts w:ascii="Aptos" w:eastAsia="Century Gothic" w:hAnsi="Aptos" w:cs="Century Gothic"/>
                <w:b/>
                <w:highlight w:val="white"/>
              </w:rPr>
            </w:pPr>
            <w:r w:rsidRPr="00F4401C">
              <w:rPr>
                <w:rFonts w:ascii="Aptos" w:eastAsia="Century Gothic" w:hAnsi="Aptos" w:cs="Century Gothic"/>
                <w:b/>
                <w:highlight w:val="white"/>
              </w:rPr>
              <w:t>Email address</w:t>
            </w:r>
          </w:p>
        </w:tc>
        <w:tc>
          <w:tcPr>
            <w:tcW w:w="5635" w:type="dxa"/>
            <w:tcBorders>
              <w:top w:val="single" w:sz="4" w:space="0" w:color="97D700"/>
              <w:left w:val="nil"/>
              <w:bottom w:val="single" w:sz="4" w:space="0" w:color="97D700"/>
              <w:right w:val="nil"/>
            </w:tcBorders>
          </w:tcPr>
          <w:p w14:paraId="51A231C7" w14:textId="77777777" w:rsidR="006D6162" w:rsidRPr="00F4401C" w:rsidRDefault="006D6162" w:rsidP="00FA59AF">
            <w:pPr>
              <w:rPr>
                <w:rFonts w:ascii="Aptos" w:eastAsia="Century Gothic" w:hAnsi="Aptos" w:cs="Century Gothic"/>
                <w:sz w:val="12"/>
                <w:szCs w:val="12"/>
                <w:highlight w:val="white"/>
              </w:rPr>
            </w:pPr>
          </w:p>
          <w:p w14:paraId="565C8AD0" w14:textId="17D28214" w:rsidR="006D6162" w:rsidRPr="00F4401C" w:rsidRDefault="009752DA" w:rsidP="00FA59AF">
            <w:pPr>
              <w:rPr>
                <w:rFonts w:ascii="Aptos" w:eastAsia="Century Gothic" w:hAnsi="Aptos" w:cs="Century Gothic"/>
                <w:b/>
                <w:bCs/>
                <w:sz w:val="20"/>
                <w:szCs w:val="20"/>
                <w:highlight w:val="white"/>
              </w:rPr>
            </w:pPr>
            <w:r w:rsidRPr="00F4401C">
              <w:rPr>
                <w:rFonts w:ascii="Aptos" w:eastAsia="Century Gothic" w:hAnsi="Aptos" w:cs="Century Gothic"/>
                <w:b/>
                <w:highlight w:val="white"/>
              </w:rPr>
              <w:t>Organisation</w:t>
            </w:r>
          </w:p>
        </w:tc>
      </w:tr>
      <w:tr w:rsidR="00F4401C" w:rsidRPr="00F4401C" w14:paraId="58166C8A" w14:textId="77777777" w:rsidTr="007F74FC">
        <w:trPr>
          <w:gridAfter w:val="1"/>
          <w:wAfter w:w="35" w:type="dxa"/>
          <w:trHeight w:val="408"/>
        </w:trPr>
        <w:tc>
          <w:tcPr>
            <w:tcW w:w="4961" w:type="dxa"/>
            <w:tcBorders>
              <w:top w:val="single" w:sz="4" w:space="0" w:color="97D700"/>
              <w:left w:val="nil"/>
              <w:bottom w:val="single" w:sz="4" w:space="0" w:color="97D700"/>
              <w:right w:val="single" w:sz="4" w:space="0" w:color="97D700"/>
            </w:tcBorders>
            <w:vAlign w:val="center"/>
          </w:tcPr>
          <w:p w14:paraId="1D2560C5" w14:textId="68ECD980" w:rsidR="006D6162" w:rsidRPr="00F4401C" w:rsidRDefault="00403F3E" w:rsidP="00FA59AF">
            <w:pPr>
              <w:pBdr>
                <w:top w:val="nil"/>
                <w:left w:val="nil"/>
                <w:bottom w:val="nil"/>
                <w:right w:val="nil"/>
                <w:between w:val="nil"/>
              </w:pBdr>
              <w:rPr>
                <w:rFonts w:ascii="Aptos" w:eastAsia="Century Gothic" w:hAnsi="Aptos" w:cs="Century Gothic"/>
                <w:bCs/>
                <w:highlight w:val="white"/>
              </w:rPr>
            </w:pPr>
            <w:r w:rsidRPr="00F4401C">
              <w:rPr>
                <w:rFonts w:ascii="Aptos" w:eastAsia="Century Gothic" w:hAnsi="Aptos" w:cs="Century Gothic"/>
                <w:bCs/>
                <w:sz w:val="20"/>
                <w:szCs w:val="20"/>
                <w:highlight w:val="white"/>
              </w:rPr>
              <w:t>[Enter text]</w:t>
            </w:r>
          </w:p>
        </w:tc>
        <w:tc>
          <w:tcPr>
            <w:tcW w:w="5635" w:type="dxa"/>
            <w:tcBorders>
              <w:top w:val="single" w:sz="4" w:space="0" w:color="97D700"/>
              <w:left w:val="single" w:sz="4" w:space="0" w:color="97D700"/>
              <w:bottom w:val="single" w:sz="4" w:space="0" w:color="97D700"/>
              <w:right w:val="nil"/>
            </w:tcBorders>
            <w:vAlign w:val="center"/>
          </w:tcPr>
          <w:p w14:paraId="3DFE191E" w14:textId="394F72D9" w:rsidR="006D6162" w:rsidRPr="00F4401C" w:rsidRDefault="00403F3E" w:rsidP="00FA59AF">
            <w:pPr>
              <w:pBdr>
                <w:top w:val="nil"/>
                <w:left w:val="nil"/>
                <w:bottom w:val="nil"/>
                <w:right w:val="nil"/>
                <w:between w:val="nil"/>
              </w:pBdr>
              <w:rPr>
                <w:rFonts w:ascii="Aptos" w:eastAsia="Century Gothic" w:hAnsi="Aptos" w:cs="Century Gothic"/>
                <w:bCs/>
                <w:sz w:val="20"/>
                <w:szCs w:val="20"/>
                <w:highlight w:val="white"/>
              </w:rPr>
            </w:pPr>
            <w:r w:rsidRPr="00F4401C">
              <w:rPr>
                <w:rFonts w:ascii="Aptos" w:eastAsia="Century Gothic" w:hAnsi="Aptos" w:cs="Century Gothic"/>
                <w:bCs/>
                <w:sz w:val="20"/>
                <w:szCs w:val="20"/>
                <w:highlight w:val="white"/>
              </w:rPr>
              <w:t>[Enter text]</w:t>
            </w:r>
          </w:p>
        </w:tc>
      </w:tr>
      <w:tr w:rsidR="00F4401C" w:rsidRPr="00F4401C" w14:paraId="6F5E1AE5" w14:textId="77777777" w:rsidTr="007F74FC">
        <w:trPr>
          <w:gridAfter w:val="1"/>
          <w:wAfter w:w="35" w:type="dxa"/>
        </w:trPr>
        <w:tc>
          <w:tcPr>
            <w:tcW w:w="4961" w:type="dxa"/>
            <w:tcBorders>
              <w:top w:val="single" w:sz="4" w:space="0" w:color="97D700"/>
              <w:left w:val="nil"/>
              <w:bottom w:val="single" w:sz="4" w:space="0" w:color="97D700"/>
              <w:right w:val="nil"/>
            </w:tcBorders>
            <w:vAlign w:val="center"/>
          </w:tcPr>
          <w:p w14:paraId="6C3F0AE5" w14:textId="77777777" w:rsidR="009752DA" w:rsidRPr="00F4401C" w:rsidRDefault="009752DA" w:rsidP="00FA59AF">
            <w:pPr>
              <w:pBdr>
                <w:top w:val="nil"/>
                <w:left w:val="nil"/>
                <w:bottom w:val="nil"/>
                <w:right w:val="nil"/>
                <w:between w:val="nil"/>
              </w:pBdr>
              <w:rPr>
                <w:rFonts w:ascii="Aptos" w:eastAsia="Century Gothic" w:hAnsi="Aptos" w:cs="Century Gothic"/>
                <w:b/>
                <w:sz w:val="12"/>
                <w:szCs w:val="12"/>
                <w:highlight w:val="white"/>
              </w:rPr>
            </w:pPr>
          </w:p>
          <w:p w14:paraId="4991D233" w14:textId="0A5E2A19" w:rsidR="009752DA" w:rsidRPr="00F4401C" w:rsidRDefault="009752DA" w:rsidP="00FA59AF">
            <w:pPr>
              <w:pBdr>
                <w:top w:val="nil"/>
                <w:left w:val="nil"/>
                <w:bottom w:val="nil"/>
                <w:right w:val="nil"/>
                <w:between w:val="nil"/>
              </w:pBdr>
              <w:rPr>
                <w:rFonts w:ascii="Aptos" w:eastAsia="Century Gothic" w:hAnsi="Aptos" w:cs="Century Gothic"/>
                <w:b/>
                <w:highlight w:val="white"/>
              </w:rPr>
            </w:pPr>
            <w:r w:rsidRPr="00F4401C">
              <w:rPr>
                <w:rFonts w:ascii="Aptos" w:eastAsia="Century Gothic" w:hAnsi="Aptos" w:cs="Century Gothic"/>
                <w:b/>
                <w:highlight w:val="white"/>
              </w:rPr>
              <w:t>Role in organisation</w:t>
            </w:r>
          </w:p>
        </w:tc>
        <w:tc>
          <w:tcPr>
            <w:tcW w:w="5635" w:type="dxa"/>
            <w:tcBorders>
              <w:top w:val="single" w:sz="4" w:space="0" w:color="97D700"/>
              <w:left w:val="nil"/>
              <w:bottom w:val="single" w:sz="4" w:space="0" w:color="97D700"/>
              <w:right w:val="nil"/>
            </w:tcBorders>
          </w:tcPr>
          <w:p w14:paraId="7A39D4A7" w14:textId="77777777" w:rsidR="009752DA" w:rsidRPr="00F4401C" w:rsidRDefault="009752DA" w:rsidP="00FA59AF">
            <w:pPr>
              <w:rPr>
                <w:rFonts w:ascii="Aptos" w:eastAsia="Century Gothic" w:hAnsi="Aptos" w:cs="Century Gothic"/>
                <w:sz w:val="12"/>
                <w:szCs w:val="12"/>
                <w:highlight w:val="white"/>
              </w:rPr>
            </w:pPr>
          </w:p>
          <w:p w14:paraId="179FFA9D" w14:textId="4BE1747F" w:rsidR="009752DA" w:rsidRPr="00F4401C" w:rsidRDefault="004D01A7" w:rsidP="00FA59AF">
            <w:pPr>
              <w:rPr>
                <w:rFonts w:ascii="Aptos" w:eastAsia="Century Gothic" w:hAnsi="Aptos" w:cs="Century Gothic"/>
                <w:b/>
                <w:bCs/>
                <w:sz w:val="20"/>
                <w:szCs w:val="20"/>
                <w:highlight w:val="white"/>
              </w:rPr>
            </w:pPr>
            <w:r w:rsidRPr="00F4401C">
              <w:rPr>
                <w:rFonts w:ascii="Aptos" w:eastAsia="Century Gothic" w:hAnsi="Aptos" w:cs="Century Gothic"/>
                <w:b/>
                <w:highlight w:val="white"/>
              </w:rPr>
              <w:t>Phone number</w:t>
            </w:r>
          </w:p>
        </w:tc>
      </w:tr>
      <w:tr w:rsidR="00F4401C" w:rsidRPr="00F4401C" w14:paraId="6A04B8D4" w14:textId="77777777" w:rsidTr="007F74FC">
        <w:trPr>
          <w:gridAfter w:val="1"/>
          <w:wAfter w:w="35" w:type="dxa"/>
          <w:trHeight w:val="408"/>
        </w:trPr>
        <w:tc>
          <w:tcPr>
            <w:tcW w:w="4961" w:type="dxa"/>
            <w:tcBorders>
              <w:top w:val="single" w:sz="4" w:space="0" w:color="97D700"/>
              <w:left w:val="nil"/>
              <w:bottom w:val="single" w:sz="4" w:space="0" w:color="97D700"/>
              <w:right w:val="single" w:sz="4" w:space="0" w:color="97D700"/>
            </w:tcBorders>
            <w:vAlign w:val="center"/>
          </w:tcPr>
          <w:p w14:paraId="083AB66F" w14:textId="62171F37" w:rsidR="009752DA" w:rsidRPr="00F4401C" w:rsidRDefault="00403F3E" w:rsidP="00FA59AF">
            <w:pPr>
              <w:pBdr>
                <w:top w:val="nil"/>
                <w:left w:val="nil"/>
                <w:bottom w:val="nil"/>
                <w:right w:val="nil"/>
                <w:between w:val="nil"/>
              </w:pBdr>
              <w:rPr>
                <w:rFonts w:ascii="Aptos" w:eastAsia="Century Gothic" w:hAnsi="Aptos" w:cs="Century Gothic"/>
                <w:bCs/>
                <w:highlight w:val="white"/>
              </w:rPr>
            </w:pPr>
            <w:r w:rsidRPr="00F4401C">
              <w:rPr>
                <w:rFonts w:ascii="Aptos" w:eastAsia="Century Gothic" w:hAnsi="Aptos" w:cs="Century Gothic"/>
                <w:bCs/>
                <w:sz w:val="20"/>
                <w:szCs w:val="20"/>
                <w:highlight w:val="white"/>
              </w:rPr>
              <w:t>[Enter text]</w:t>
            </w:r>
          </w:p>
        </w:tc>
        <w:tc>
          <w:tcPr>
            <w:tcW w:w="5635" w:type="dxa"/>
            <w:tcBorders>
              <w:top w:val="single" w:sz="4" w:space="0" w:color="97D700"/>
              <w:left w:val="single" w:sz="4" w:space="0" w:color="97D700"/>
              <w:bottom w:val="single" w:sz="4" w:space="0" w:color="97D700"/>
              <w:right w:val="nil"/>
            </w:tcBorders>
            <w:vAlign w:val="center"/>
          </w:tcPr>
          <w:p w14:paraId="4F7581E3" w14:textId="4DE1D293" w:rsidR="009752DA" w:rsidRPr="00F4401C" w:rsidRDefault="00403F3E" w:rsidP="00FA59AF">
            <w:pPr>
              <w:pBdr>
                <w:top w:val="nil"/>
                <w:left w:val="nil"/>
                <w:bottom w:val="nil"/>
                <w:right w:val="nil"/>
                <w:between w:val="nil"/>
              </w:pBdr>
              <w:rPr>
                <w:rFonts w:ascii="Aptos" w:eastAsia="Century Gothic" w:hAnsi="Aptos" w:cs="Century Gothic"/>
                <w:bCs/>
                <w:sz w:val="20"/>
                <w:szCs w:val="20"/>
                <w:highlight w:val="white"/>
              </w:rPr>
            </w:pPr>
            <w:r w:rsidRPr="00F4401C">
              <w:rPr>
                <w:rFonts w:ascii="Aptos" w:eastAsia="Century Gothic" w:hAnsi="Aptos" w:cs="Century Gothic"/>
                <w:bCs/>
                <w:sz w:val="20"/>
                <w:szCs w:val="20"/>
                <w:highlight w:val="white"/>
              </w:rPr>
              <w:t>[Enter text]</w:t>
            </w:r>
          </w:p>
        </w:tc>
      </w:tr>
      <w:tr w:rsidR="00F4401C" w:rsidRPr="00F4401C" w14:paraId="5136063B" w14:textId="77777777" w:rsidTr="002B0B48">
        <w:trPr>
          <w:gridAfter w:val="2"/>
          <w:wAfter w:w="5670" w:type="dxa"/>
        </w:trPr>
        <w:tc>
          <w:tcPr>
            <w:tcW w:w="4961" w:type="dxa"/>
            <w:tcBorders>
              <w:top w:val="single" w:sz="4" w:space="0" w:color="97D700"/>
              <w:left w:val="nil"/>
              <w:bottom w:val="single" w:sz="4" w:space="0" w:color="97D700"/>
              <w:right w:val="nil"/>
            </w:tcBorders>
            <w:vAlign w:val="center"/>
          </w:tcPr>
          <w:p w14:paraId="178528BE" w14:textId="77777777" w:rsidR="004D01A7" w:rsidRPr="00F4401C" w:rsidRDefault="004D01A7" w:rsidP="00FA59AF">
            <w:pPr>
              <w:pBdr>
                <w:top w:val="nil"/>
                <w:left w:val="nil"/>
                <w:bottom w:val="nil"/>
                <w:right w:val="nil"/>
                <w:between w:val="nil"/>
              </w:pBdr>
              <w:rPr>
                <w:rFonts w:ascii="Aptos" w:eastAsia="Century Gothic" w:hAnsi="Aptos" w:cs="Century Gothic"/>
                <w:b/>
                <w:sz w:val="12"/>
                <w:szCs w:val="12"/>
                <w:highlight w:val="white"/>
              </w:rPr>
            </w:pPr>
          </w:p>
          <w:p w14:paraId="6A78CDAC" w14:textId="437C063B" w:rsidR="004D01A7" w:rsidRPr="00F4401C" w:rsidRDefault="004D01A7" w:rsidP="00FA59AF">
            <w:pPr>
              <w:pBdr>
                <w:top w:val="nil"/>
                <w:left w:val="nil"/>
                <w:bottom w:val="nil"/>
                <w:right w:val="nil"/>
                <w:between w:val="nil"/>
              </w:pBdr>
              <w:rPr>
                <w:rFonts w:ascii="Aptos" w:eastAsia="Century Gothic" w:hAnsi="Aptos" w:cs="Century Gothic"/>
                <w:b/>
                <w:highlight w:val="white"/>
              </w:rPr>
            </w:pPr>
            <w:r w:rsidRPr="00F4401C">
              <w:rPr>
                <w:rFonts w:ascii="Aptos" w:eastAsia="Century Gothic" w:hAnsi="Aptos" w:cs="Century Gothic"/>
                <w:b/>
                <w:highlight w:val="white"/>
              </w:rPr>
              <w:t>Role in project</w:t>
            </w:r>
          </w:p>
        </w:tc>
      </w:tr>
      <w:tr w:rsidR="004D01A7" w:rsidRPr="00C7627D" w14:paraId="7600DCA4" w14:textId="77777777" w:rsidTr="002B0B48">
        <w:trPr>
          <w:gridAfter w:val="2"/>
          <w:wAfter w:w="5670" w:type="dxa"/>
          <w:trHeight w:val="408"/>
        </w:trPr>
        <w:tc>
          <w:tcPr>
            <w:tcW w:w="4961" w:type="dxa"/>
            <w:tcBorders>
              <w:top w:val="single" w:sz="4" w:space="0" w:color="97D700"/>
              <w:left w:val="nil"/>
              <w:bottom w:val="single" w:sz="4" w:space="0" w:color="97D700"/>
              <w:right w:val="nil"/>
            </w:tcBorders>
            <w:vAlign w:val="center"/>
          </w:tcPr>
          <w:p w14:paraId="2099D72F" w14:textId="0B629CA8" w:rsidR="004D01A7" w:rsidRPr="00C7627D" w:rsidRDefault="004D01A7" w:rsidP="00FA59AF">
            <w:pPr>
              <w:pBdr>
                <w:top w:val="nil"/>
                <w:left w:val="nil"/>
                <w:bottom w:val="nil"/>
                <w:right w:val="nil"/>
                <w:between w:val="nil"/>
              </w:pBdr>
              <w:rPr>
                <w:rFonts w:ascii="Aptos" w:eastAsia="Century Gothic" w:hAnsi="Aptos" w:cs="Century Gothic"/>
                <w:bCs/>
                <w:color w:val="009CA6"/>
                <w:sz w:val="20"/>
                <w:szCs w:val="20"/>
                <w:highlight w:val="white"/>
              </w:rPr>
            </w:pPr>
            <w:r w:rsidRPr="00533E19">
              <w:rPr>
                <w:rFonts w:ascii="Aptos" w:eastAsia="Century Gothic" w:hAnsi="Aptos" w:cs="Century Gothic"/>
                <w:bCs/>
                <w:color w:val="97D700"/>
                <w:sz w:val="20"/>
                <w:szCs w:val="20"/>
                <w:highlight w:val="white"/>
              </w:rPr>
              <w:t>[Contact person]</w:t>
            </w:r>
            <w:ins w:id="11" w:author="Julie Francis-Butler" w:date="2026-04-12T14:59:00Z" w16du:dateUtc="2026-04-12T02:59:00Z">
              <w:r w:rsidR="00F4401C" w:rsidRPr="00533E19">
                <w:rPr>
                  <w:rFonts w:ascii="Aptos" w:eastAsia="Century Gothic" w:hAnsi="Aptos" w:cs="Century Gothic"/>
                  <w:bCs/>
                  <w:color w:val="97D700"/>
                  <w:sz w:val="20"/>
                  <w:szCs w:val="20"/>
                  <w:highlight w:val="white"/>
                </w:rPr>
                <w:t xml:space="preserve"> </w:t>
              </w:r>
            </w:ins>
            <w:r w:rsidR="00F4401C" w:rsidRPr="00533E19">
              <w:rPr>
                <w:rFonts w:ascii="Aptos" w:eastAsia="Century Gothic" w:hAnsi="Aptos" w:cs="Century Gothic"/>
                <w:bCs/>
                <w:color w:val="97D700"/>
                <w:sz w:val="20"/>
                <w:szCs w:val="20"/>
                <w:highlight w:val="white"/>
              </w:rPr>
              <w:t>[</w:t>
            </w:r>
            <w:proofErr w:type="gramStart"/>
            <w:r w:rsidR="00F4401C" w:rsidRPr="00533E19">
              <w:rPr>
                <w:rFonts w:ascii="Aptos" w:eastAsia="Century Gothic" w:hAnsi="Aptos" w:cs="Century Gothic"/>
                <w:bCs/>
                <w:color w:val="97D700"/>
                <w:sz w:val="20"/>
                <w:szCs w:val="20"/>
                <w:highlight w:val="white"/>
              </w:rPr>
              <w:t>Masters</w:t>
            </w:r>
            <w:proofErr w:type="gramEnd"/>
            <w:r w:rsidR="00F4401C" w:rsidRPr="00533E19">
              <w:rPr>
                <w:rFonts w:ascii="Aptos" w:eastAsia="Century Gothic" w:hAnsi="Aptos" w:cs="Century Gothic"/>
                <w:bCs/>
                <w:color w:val="97D700"/>
                <w:sz w:val="20"/>
                <w:szCs w:val="20"/>
                <w:highlight w:val="white"/>
              </w:rPr>
              <w:t xml:space="preserve"> student] [PhD student]</w:t>
            </w:r>
          </w:p>
        </w:tc>
      </w:tr>
    </w:tbl>
    <w:p w14:paraId="12F0846D" w14:textId="77777777" w:rsidR="00C004BB" w:rsidRPr="00C7627D" w:rsidRDefault="00C004BB">
      <w:pPr>
        <w:rPr>
          <w:rFonts w:ascii="Aptos" w:hAnsi="Aptos"/>
          <w:sz w:val="28"/>
          <w:szCs w:val="28"/>
        </w:rPr>
      </w:pPr>
    </w:p>
    <w:tbl>
      <w:tblPr>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C004BB" w:rsidRPr="00C7627D" w14:paraId="5B8EC6AF" w14:textId="77777777" w:rsidTr="008507B6">
        <w:trPr>
          <w:trHeight w:val="510"/>
        </w:trPr>
        <w:tc>
          <w:tcPr>
            <w:tcW w:w="10348" w:type="dxa"/>
            <w:tcBorders>
              <w:top w:val="single" w:sz="4" w:space="0" w:color="97D700"/>
              <w:left w:val="nil"/>
              <w:bottom w:val="single" w:sz="4" w:space="0" w:color="97D700"/>
              <w:right w:val="nil"/>
            </w:tcBorders>
            <w:shd w:val="clear" w:color="auto" w:fill="111C4E"/>
            <w:vAlign w:val="center"/>
          </w:tcPr>
          <w:p w14:paraId="106A5D6D" w14:textId="63F2AC72" w:rsidR="00C004BB" w:rsidRPr="006666D1" w:rsidRDefault="00C004BB" w:rsidP="00FA59AF">
            <w:pPr>
              <w:rPr>
                <w:rFonts w:ascii="Aptos" w:eastAsia="Century Gothic" w:hAnsi="Aptos" w:cs="Century Gothic"/>
                <w:smallCaps/>
                <w:color w:val="FFFFFF" w:themeColor="background1"/>
                <w:sz w:val="24"/>
                <w:szCs w:val="24"/>
              </w:rPr>
            </w:pPr>
            <w:r w:rsidRPr="006666D1">
              <w:rPr>
                <w:rFonts w:ascii="Aptos" w:eastAsia="Century Gothic" w:hAnsi="Aptos" w:cs="Century Gothic"/>
                <w:b/>
                <w:smallCaps/>
                <w:color w:val="FFFFFF" w:themeColor="background1"/>
                <w:sz w:val="24"/>
                <w:szCs w:val="24"/>
              </w:rPr>
              <w:t xml:space="preserve">COMPLIANCE </w:t>
            </w:r>
          </w:p>
        </w:tc>
      </w:tr>
      <w:tr w:rsidR="00C004BB" w:rsidRPr="00C7627D" w14:paraId="727F855D" w14:textId="77777777" w:rsidTr="008507B6">
        <w:tc>
          <w:tcPr>
            <w:tcW w:w="10348" w:type="dxa"/>
            <w:tcBorders>
              <w:top w:val="single" w:sz="4" w:space="0" w:color="97D700"/>
              <w:left w:val="nil"/>
              <w:bottom w:val="single" w:sz="4" w:space="0" w:color="97D700"/>
              <w:right w:val="nil"/>
            </w:tcBorders>
          </w:tcPr>
          <w:p w14:paraId="0174B23C" w14:textId="77777777" w:rsidR="00C004BB" w:rsidRPr="00C7627D" w:rsidRDefault="00C004BB" w:rsidP="00FA59AF">
            <w:pPr>
              <w:pBdr>
                <w:top w:val="nil"/>
                <w:left w:val="nil"/>
                <w:bottom w:val="nil"/>
                <w:right w:val="nil"/>
                <w:between w:val="nil"/>
              </w:pBdr>
              <w:tabs>
                <w:tab w:val="left" w:pos="351"/>
                <w:tab w:val="left" w:pos="573"/>
              </w:tabs>
              <w:rPr>
                <w:rFonts w:ascii="Aptos" w:eastAsia="Century Gothic" w:hAnsi="Aptos" w:cs="Century Gothic"/>
                <w:color w:val="000000"/>
                <w:sz w:val="8"/>
                <w:szCs w:val="8"/>
              </w:rPr>
            </w:pPr>
          </w:p>
          <w:p w14:paraId="74E64CE2" w14:textId="66275A8B" w:rsidR="00C004BB" w:rsidRPr="00C7627D" w:rsidRDefault="00C004BB" w:rsidP="00FA59AF">
            <w:pPr>
              <w:tabs>
                <w:tab w:val="left" w:pos="514"/>
                <w:tab w:val="left" w:pos="573"/>
              </w:tabs>
              <w:rPr>
                <w:rFonts w:ascii="Aptos" w:eastAsia="Century Gothic" w:hAnsi="Aptos" w:cs="Century Gothic"/>
                <w:bCs/>
                <w:sz w:val="20"/>
                <w:szCs w:val="20"/>
              </w:rPr>
            </w:pPr>
            <w:r w:rsidRPr="00C7627D">
              <w:rPr>
                <w:rFonts w:ascii="Aptos" w:eastAsia="Century Gothic" w:hAnsi="Aptos" w:cs="Century Gothic"/>
                <w:b/>
                <w:bCs/>
                <w:noProof/>
                <w:sz w:val="20"/>
                <w:szCs w:val="20"/>
              </w:rPr>
              <mc:AlternateContent>
                <mc:Choice Requires="wps">
                  <w:drawing>
                    <wp:anchor distT="0" distB="0" distL="114300" distR="114300" simplePos="0" relativeHeight="251658261" behindDoc="0" locked="0" layoutInCell="1" allowOverlap="1" wp14:anchorId="1C4F76A3" wp14:editId="14C61810">
                      <wp:simplePos x="0" y="0"/>
                      <wp:positionH relativeFrom="column">
                        <wp:posOffset>-3175</wp:posOffset>
                      </wp:positionH>
                      <wp:positionV relativeFrom="paragraph">
                        <wp:posOffset>26035</wp:posOffset>
                      </wp:positionV>
                      <wp:extent cx="148124" cy="148901"/>
                      <wp:effectExtent l="57150" t="19050" r="80645" b="99060"/>
                      <wp:wrapNone/>
                      <wp:docPr id="726751716"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83C6E" id="Rectangle: Beveled 2" o:spid="_x0000_s1026" type="#_x0000_t84" style="position:absolute;margin-left:-.25pt;margin-top:2.05pt;width:11.65pt;height:11.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" filled="f" strokecolor="#97d700">
                      <v:shadow on="t" color="black" opacity="22937f" origin=",.5" offset="0,.63889mm"/>
                    </v:shape>
                  </w:pict>
                </mc:Fallback>
              </mc:AlternateContent>
            </w:r>
            <w:r w:rsidRPr="00C7627D">
              <w:rPr>
                <w:rFonts w:ascii="Aptos" w:eastAsia="Century Gothic" w:hAnsi="Aptos" w:cs="Century Gothic"/>
                <w:b/>
                <w:color w:val="1A3D21"/>
                <w:highlight w:val="white"/>
              </w:rPr>
              <w:tab/>
            </w:r>
            <w:r w:rsidR="0080355B" w:rsidRPr="00A70640">
              <w:rPr>
                <w:rFonts w:ascii="Aptos" w:eastAsia="Century Gothic" w:hAnsi="Aptos" w:cs="Century Gothic"/>
                <w:bCs/>
              </w:rPr>
              <w:t xml:space="preserve">We understand our health and safety obligations and have procedures and systems in </w:t>
            </w:r>
            <w:proofErr w:type="gramStart"/>
            <w:r w:rsidR="0080355B" w:rsidRPr="00A70640">
              <w:rPr>
                <w:rFonts w:ascii="Aptos" w:eastAsia="Century Gothic" w:hAnsi="Aptos" w:cs="Century Gothic"/>
                <w:bCs/>
              </w:rPr>
              <w:t>place,</w:t>
            </w:r>
            <w:proofErr w:type="gramEnd"/>
            <w:r w:rsidR="0080355B" w:rsidRPr="00A70640">
              <w:rPr>
                <w:rFonts w:ascii="Aptos" w:eastAsia="Century Gothic" w:hAnsi="Aptos" w:cs="Century Gothic"/>
                <w:bCs/>
              </w:rPr>
              <w:t xml:space="preserve"> these </w:t>
            </w:r>
            <w:r w:rsidR="00BB6012">
              <w:rPr>
                <w:rFonts w:ascii="Aptos" w:eastAsia="Century Gothic" w:hAnsi="Aptos" w:cs="Century Gothic"/>
                <w:bCs/>
              </w:rPr>
              <w:tab/>
            </w:r>
            <w:r w:rsidR="0080355B" w:rsidRPr="00A70640">
              <w:rPr>
                <w:rFonts w:ascii="Aptos" w:eastAsia="Century Gothic" w:hAnsi="Aptos" w:cs="Century Gothic"/>
                <w:bCs/>
              </w:rPr>
              <w:t>comply with the Health and Safety at Work Act 2015.</w:t>
            </w:r>
            <w:del w:id="12" w:author="Julie Francis-Butler" w:date="2026-04-12T15:02:00Z" w16du:dateUtc="2026-04-12T03:02:00Z">
              <w:r w:rsidRPr="00A70640" w:rsidDel="00BB4274">
                <w:rPr>
                  <w:rFonts w:ascii="Aptos" w:eastAsia="Century Gothic" w:hAnsi="Aptos" w:cs="Century Gothic"/>
                  <w:bCs/>
                </w:rPr>
                <w:delText>.</w:delText>
              </w:r>
            </w:del>
          </w:p>
          <w:p w14:paraId="422076EF" w14:textId="77777777" w:rsidR="00C004BB" w:rsidRPr="00C7627D" w:rsidRDefault="00C004BB" w:rsidP="00FA59AF">
            <w:pPr>
              <w:tabs>
                <w:tab w:val="left" w:pos="573"/>
              </w:tabs>
              <w:rPr>
                <w:rFonts w:ascii="Aptos" w:eastAsia="Century Gothic" w:hAnsi="Aptos" w:cs="Century Gothic"/>
                <w:sz w:val="8"/>
                <w:szCs w:val="8"/>
              </w:rPr>
            </w:pPr>
          </w:p>
        </w:tc>
      </w:tr>
      <w:tr w:rsidR="00C004BB" w:rsidRPr="00C7627D" w14:paraId="61A6CFED" w14:textId="77777777" w:rsidTr="008507B6">
        <w:tc>
          <w:tcPr>
            <w:tcW w:w="10348" w:type="dxa"/>
            <w:tcBorders>
              <w:top w:val="single" w:sz="4" w:space="0" w:color="97D700"/>
              <w:left w:val="nil"/>
              <w:bottom w:val="single" w:sz="4" w:space="0" w:color="69E057"/>
              <w:right w:val="nil"/>
            </w:tcBorders>
          </w:tcPr>
          <w:p w14:paraId="673FCC66" w14:textId="09A662D1" w:rsidR="0080355B" w:rsidRPr="00C7627D" w:rsidRDefault="0080355B" w:rsidP="0080355B">
            <w:pPr>
              <w:pBdr>
                <w:top w:val="nil"/>
                <w:left w:val="nil"/>
                <w:bottom w:val="nil"/>
                <w:right w:val="nil"/>
                <w:between w:val="nil"/>
              </w:pBdr>
              <w:tabs>
                <w:tab w:val="left" w:pos="529"/>
              </w:tabs>
              <w:rPr>
                <w:rFonts w:ascii="Aptos" w:eastAsia="Century Gothic" w:hAnsi="Aptos" w:cs="Century Gothic"/>
                <w:sz w:val="8"/>
                <w:szCs w:val="8"/>
              </w:rPr>
            </w:pPr>
          </w:p>
          <w:p w14:paraId="517A8C74" w14:textId="77777777" w:rsidR="00BB6012" w:rsidRDefault="0080355B" w:rsidP="0080355B">
            <w:pPr>
              <w:pBdr>
                <w:top w:val="nil"/>
                <w:left w:val="nil"/>
                <w:bottom w:val="nil"/>
                <w:right w:val="nil"/>
                <w:between w:val="nil"/>
              </w:pBdr>
              <w:tabs>
                <w:tab w:val="left" w:pos="529"/>
              </w:tabs>
              <w:rPr>
                <w:rFonts w:ascii="Aptos" w:eastAsia="Century Gothic" w:hAnsi="Aptos" w:cs="Century Gothic"/>
                <w:sz w:val="18"/>
                <w:szCs w:val="18"/>
              </w:rPr>
            </w:pPr>
            <w:r w:rsidRPr="00C7627D">
              <w:rPr>
                <w:rFonts w:ascii="Aptos" w:hAnsi="Aptos"/>
                <w:noProof/>
              </w:rPr>
              <w:drawing>
                <wp:anchor distT="0" distB="0" distL="114300" distR="114300" simplePos="0" relativeHeight="251658263" behindDoc="0" locked="0" layoutInCell="1" allowOverlap="1" wp14:anchorId="0AF870C9" wp14:editId="780B930D">
                  <wp:simplePos x="0" y="0"/>
                  <wp:positionH relativeFrom="margin">
                    <wp:posOffset>56939</wp:posOffset>
                  </wp:positionH>
                  <wp:positionV relativeFrom="paragraph">
                    <wp:posOffset>24342</wp:posOffset>
                  </wp:positionV>
                  <wp:extent cx="195580" cy="189230"/>
                  <wp:effectExtent l="0" t="0" r="0" b="1270"/>
                  <wp:wrapNone/>
                  <wp:docPr id="593617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C7627D">
              <w:rPr>
                <w:rFonts w:ascii="Aptos" w:eastAsia="Century Gothic" w:hAnsi="Aptos" w:cs="Century Gothic"/>
                <w:sz w:val="18"/>
                <w:szCs w:val="18"/>
              </w:rPr>
              <w:tab/>
            </w:r>
            <w:r w:rsidR="0022675E" w:rsidRPr="00C7627D">
              <w:rPr>
                <w:rFonts w:ascii="Aptos" w:eastAsia="Century Gothic" w:hAnsi="Aptos" w:cs="Century Gothic"/>
                <w:sz w:val="18"/>
                <w:szCs w:val="18"/>
              </w:rPr>
              <w:t xml:space="preserve">By ticking the box above, you confirm that you understand and can meet your obligations under the </w:t>
            </w:r>
          </w:p>
          <w:p w14:paraId="03D85E52" w14:textId="5A86E12E" w:rsidR="0080355B" w:rsidRPr="00C7627D" w:rsidRDefault="00BB6012" w:rsidP="0080355B">
            <w:pPr>
              <w:pBdr>
                <w:top w:val="nil"/>
                <w:left w:val="nil"/>
                <w:bottom w:val="nil"/>
                <w:right w:val="nil"/>
                <w:between w:val="nil"/>
              </w:pBdr>
              <w:tabs>
                <w:tab w:val="left" w:pos="529"/>
              </w:tabs>
              <w:rPr>
                <w:rFonts w:ascii="Aptos" w:eastAsia="Century Gothic" w:hAnsi="Aptos" w:cs="Century Gothic"/>
                <w:b/>
                <w:i/>
                <w:iCs/>
                <w:color w:val="009CA6"/>
                <w:sz w:val="20"/>
                <w:szCs w:val="20"/>
                <w:highlight w:val="white"/>
              </w:rPr>
            </w:pPr>
            <w:r>
              <w:rPr>
                <w:rFonts w:ascii="Aptos" w:eastAsia="Century Gothic" w:hAnsi="Aptos" w:cs="Century Gothic"/>
                <w:sz w:val="18"/>
                <w:szCs w:val="18"/>
              </w:rPr>
              <w:tab/>
            </w:r>
            <w:hyperlink r:id="rId20" w:history="1">
              <w:r w:rsidR="00BB4274" w:rsidRPr="00BB4274">
                <w:rPr>
                  <w:rStyle w:val="Hyperlink"/>
                  <w:rFonts w:ascii="Aptos" w:eastAsia="Century Gothic" w:hAnsi="Aptos" w:cs="Century Gothic"/>
                  <w:sz w:val="18"/>
                  <w:szCs w:val="18"/>
                </w:rPr>
                <w:t xml:space="preserve">Health and Safety at Work </w:t>
              </w:r>
              <w:r w:rsidR="0022675E" w:rsidRPr="00BB4274">
                <w:rPr>
                  <w:rStyle w:val="Hyperlink"/>
                  <w:rFonts w:ascii="Aptos" w:eastAsia="Century Gothic" w:hAnsi="Aptos" w:cs="Century Gothic"/>
                  <w:sz w:val="18"/>
                  <w:szCs w:val="18"/>
                </w:rPr>
                <w:t>Act</w:t>
              </w:r>
              <w:r w:rsidR="0080355B" w:rsidRPr="00BB4274">
                <w:rPr>
                  <w:rStyle w:val="Hyperlink"/>
                  <w:rFonts w:ascii="Aptos" w:eastAsia="Century Gothic" w:hAnsi="Aptos" w:cs="Century Gothic"/>
                  <w:sz w:val="18"/>
                  <w:szCs w:val="18"/>
                </w:rPr>
                <w:t>.</w:t>
              </w:r>
            </w:hyperlink>
          </w:p>
          <w:p w14:paraId="62F4BA95" w14:textId="1EA715B5" w:rsidR="00C004BB" w:rsidRPr="00C7627D" w:rsidRDefault="00C004BB" w:rsidP="00FA59AF">
            <w:pPr>
              <w:pBdr>
                <w:top w:val="nil"/>
                <w:left w:val="nil"/>
                <w:bottom w:val="nil"/>
                <w:right w:val="nil"/>
                <w:between w:val="nil"/>
              </w:pBdr>
              <w:tabs>
                <w:tab w:val="left" w:pos="596"/>
              </w:tabs>
              <w:rPr>
                <w:rFonts w:ascii="Aptos" w:eastAsia="Century Gothic" w:hAnsi="Aptos" w:cs="Century Gothic"/>
                <w:sz w:val="12"/>
                <w:szCs w:val="12"/>
              </w:rPr>
            </w:pPr>
          </w:p>
        </w:tc>
      </w:tr>
    </w:tbl>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9E7531" w:rsidRPr="00C7627D" w14:paraId="48EA1E1E" w14:textId="77777777" w:rsidTr="00385500">
        <w:trPr>
          <w:trHeight w:val="510"/>
        </w:trPr>
        <w:tc>
          <w:tcPr>
            <w:tcW w:w="10489" w:type="dxa"/>
            <w:tcBorders>
              <w:top w:val="nil"/>
              <w:left w:val="nil"/>
              <w:bottom w:val="nil"/>
              <w:right w:val="nil"/>
            </w:tcBorders>
            <w:shd w:val="clear" w:color="auto" w:fill="111C4E"/>
            <w:vAlign w:val="center"/>
          </w:tcPr>
          <w:p w14:paraId="442B3702" w14:textId="7831B917" w:rsidR="009E7531" w:rsidRPr="00DA1DE9" w:rsidRDefault="009E7531" w:rsidP="00FA59AF">
            <w:pPr>
              <w:ind w:left="34"/>
              <w:rPr>
                <w:rFonts w:ascii="Aptos" w:eastAsia="Century Gothic" w:hAnsi="Aptos" w:cs="Century Gothic"/>
                <w:smallCaps/>
                <w:color w:val="FFFFFF" w:themeColor="background1"/>
                <w:sz w:val="24"/>
                <w:szCs w:val="24"/>
              </w:rPr>
            </w:pPr>
            <w:r w:rsidRPr="00DA1DE9">
              <w:rPr>
                <w:rFonts w:ascii="Aptos" w:eastAsia="Century Gothic" w:hAnsi="Aptos" w:cs="Century Gothic"/>
                <w:b/>
                <w:smallCaps/>
                <w:color w:val="FFFFFF" w:themeColor="background1"/>
                <w:sz w:val="24"/>
                <w:szCs w:val="24"/>
              </w:rPr>
              <w:t>BUSINESS ELIGIBILITY</w:t>
            </w:r>
          </w:p>
        </w:tc>
      </w:tr>
    </w:tbl>
    <w:tbl>
      <w:tblPr>
        <w:tblStyle w:val="a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9E7531" w:rsidRPr="00C7627D" w14:paraId="7BC77F65" w14:textId="77777777" w:rsidTr="008507B6">
        <w:tc>
          <w:tcPr>
            <w:tcW w:w="10348" w:type="dxa"/>
            <w:tcBorders>
              <w:top w:val="single" w:sz="4" w:space="0" w:color="97D700"/>
              <w:left w:val="nil"/>
              <w:bottom w:val="single" w:sz="4" w:space="0" w:color="69E057"/>
              <w:right w:val="nil"/>
            </w:tcBorders>
          </w:tcPr>
          <w:p w14:paraId="5C02DF7F" w14:textId="77777777" w:rsidR="009E7531" w:rsidRPr="00C7627D" w:rsidRDefault="009E7531" w:rsidP="00FA59AF">
            <w:pPr>
              <w:pBdr>
                <w:top w:val="nil"/>
                <w:left w:val="nil"/>
                <w:bottom w:val="nil"/>
                <w:right w:val="nil"/>
                <w:between w:val="nil"/>
              </w:pBdr>
              <w:rPr>
                <w:rFonts w:ascii="Aptos" w:eastAsia="Century Gothic" w:hAnsi="Aptos" w:cs="Century Gothic"/>
                <w:b/>
                <w:color w:val="009CA6"/>
                <w:sz w:val="12"/>
                <w:szCs w:val="12"/>
                <w:highlight w:val="white"/>
              </w:rPr>
            </w:pPr>
          </w:p>
          <w:p w14:paraId="7544ED37" w14:textId="01542B01" w:rsidR="009E7531" w:rsidRPr="00DA1DE9" w:rsidRDefault="009E7531" w:rsidP="00FA59AF">
            <w:pPr>
              <w:pBdr>
                <w:top w:val="nil"/>
                <w:left w:val="nil"/>
                <w:bottom w:val="nil"/>
                <w:right w:val="nil"/>
                <w:between w:val="nil"/>
              </w:pBdr>
              <w:rPr>
                <w:rFonts w:ascii="Aptos" w:eastAsia="Century Gothic" w:hAnsi="Aptos" w:cs="Century Gothic"/>
                <w:b/>
                <w:highlight w:val="white"/>
              </w:rPr>
            </w:pPr>
            <w:r w:rsidRPr="00DA1DE9">
              <w:rPr>
                <w:rFonts w:ascii="Aptos" w:eastAsia="Century Gothic" w:hAnsi="Aptos" w:cs="Century Gothic"/>
                <w:b/>
                <w:highlight w:val="white"/>
              </w:rPr>
              <w:t>Identify which eligible entity best describes you</w:t>
            </w:r>
            <w:r w:rsidR="00475A3D" w:rsidRPr="00DA1DE9">
              <w:rPr>
                <w:rFonts w:ascii="Aptos" w:eastAsia="Century Gothic" w:hAnsi="Aptos" w:cs="Century Gothic"/>
                <w:b/>
                <w:highlight w:val="white"/>
              </w:rPr>
              <w:t>r</w:t>
            </w:r>
            <w:r w:rsidRPr="00DA1DE9">
              <w:rPr>
                <w:rFonts w:ascii="Aptos" w:eastAsia="Century Gothic" w:hAnsi="Aptos" w:cs="Century Gothic"/>
                <w:b/>
                <w:highlight w:val="white"/>
              </w:rPr>
              <w:t xml:space="preserve"> business?</w:t>
            </w:r>
          </w:p>
          <w:p w14:paraId="704D4E44" w14:textId="77777777" w:rsidR="009E7531" w:rsidRPr="00C7627D" w:rsidRDefault="009E7531" w:rsidP="00FA59AF">
            <w:pPr>
              <w:rPr>
                <w:rFonts w:ascii="Aptos" w:eastAsia="Century Gothic" w:hAnsi="Aptos" w:cs="Century Gothic"/>
                <w:sz w:val="12"/>
                <w:szCs w:val="12"/>
              </w:rPr>
            </w:pPr>
          </w:p>
          <w:p w14:paraId="60C06722" w14:textId="41F3A9BA" w:rsidR="009E7531" w:rsidRPr="00C7627D" w:rsidRDefault="009E7531" w:rsidP="00FA59AF">
            <w:pPr>
              <w:tabs>
                <w:tab w:val="left" w:pos="454"/>
              </w:tabs>
              <w:ind w:left="29"/>
              <w:rPr>
                <w:rFonts w:ascii="Aptos" w:eastAsia="Century Gothic" w:hAnsi="Aptos" w:cs="Century Gothic"/>
                <w:sz w:val="20"/>
                <w:szCs w:val="20"/>
              </w:rPr>
            </w:pPr>
            <w:r w:rsidRPr="00C7627D">
              <w:rPr>
                <w:rFonts w:ascii="Aptos" w:eastAsia="Century Gothic" w:hAnsi="Aptos" w:cs="Century Gothic"/>
                <w:noProof/>
                <w:sz w:val="20"/>
                <w:szCs w:val="20"/>
              </w:rPr>
              <mc:AlternateContent>
                <mc:Choice Requires="wps">
                  <w:drawing>
                    <wp:anchor distT="0" distB="0" distL="114300" distR="114300" simplePos="0" relativeHeight="251658256" behindDoc="0" locked="0" layoutInCell="1" allowOverlap="1" wp14:anchorId="2D2849CA" wp14:editId="78C4F425">
                      <wp:simplePos x="0" y="0"/>
                      <wp:positionH relativeFrom="column">
                        <wp:posOffset>-3175</wp:posOffset>
                      </wp:positionH>
                      <wp:positionV relativeFrom="paragraph">
                        <wp:posOffset>27305</wp:posOffset>
                      </wp:positionV>
                      <wp:extent cx="138793" cy="139571"/>
                      <wp:effectExtent l="57150" t="19050" r="33020" b="89535"/>
                      <wp:wrapNone/>
                      <wp:docPr id="14126631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2CFD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5pt;margin-top:2.15pt;width:10.95pt;height:11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" filled="f" strokecolor="#97d700">
                      <v:shadow on="t" color="black" opacity="22937f" origin=",.5" offset="0,.63889mm"/>
                    </v:shape>
                  </w:pict>
                </mc:Fallback>
              </mc:AlternateContent>
            </w:r>
            <w:r w:rsidRPr="00C7627D">
              <w:rPr>
                <w:rFonts w:ascii="Aptos" w:eastAsia="Century Gothic" w:hAnsi="Aptos" w:cs="Century Gothic"/>
                <w:sz w:val="20"/>
                <w:szCs w:val="20"/>
              </w:rPr>
              <w:tab/>
            </w:r>
            <w:r w:rsidR="2DFCAC5B" w:rsidRPr="00C7627D">
              <w:rPr>
                <w:rFonts w:ascii="Aptos" w:eastAsia="Century Gothic" w:hAnsi="Aptos" w:cs="Century Gothic"/>
                <w:sz w:val="20"/>
                <w:szCs w:val="20"/>
              </w:rPr>
              <w:t xml:space="preserve">A Company incorporated and registered in New Zealand under the Companies Act 1993 that is not </w:t>
            </w:r>
            <w:r w:rsidRPr="00C7627D">
              <w:rPr>
                <w:rFonts w:ascii="Aptos" w:eastAsia="Century Gothic" w:hAnsi="Aptos" w:cs="Century Gothic"/>
                <w:sz w:val="20"/>
                <w:szCs w:val="20"/>
              </w:rPr>
              <w:tab/>
            </w:r>
            <w:r w:rsidR="2DFCAC5B" w:rsidRPr="00C7627D">
              <w:rPr>
                <w:rFonts w:ascii="Aptos" w:eastAsia="Century Gothic" w:hAnsi="Aptos" w:cs="Century Gothic"/>
                <w:sz w:val="20"/>
                <w:szCs w:val="20"/>
              </w:rPr>
              <w:t>controll</w:t>
            </w:r>
            <w:r w:rsidR="2DFCAC5B" w:rsidRPr="008D277A">
              <w:rPr>
                <w:rFonts w:ascii="Aptos" w:eastAsia="Century Gothic" w:hAnsi="Aptos" w:cs="Century Gothic"/>
                <w:sz w:val="20"/>
                <w:szCs w:val="20"/>
              </w:rPr>
              <w:t>ed</w:t>
            </w:r>
            <w:r w:rsidR="513A6046" w:rsidRPr="008D277A">
              <w:rPr>
                <w:rFonts w:ascii="Aptos" w:eastAsia="Century Gothic" w:hAnsi="Aptos" w:cs="Century Gothic"/>
                <w:sz w:val="20"/>
                <w:szCs w:val="20"/>
              </w:rPr>
              <w:t>*</w:t>
            </w:r>
            <w:r w:rsidR="2DFCAC5B" w:rsidRPr="008D277A">
              <w:rPr>
                <w:rFonts w:ascii="Aptos" w:eastAsia="Century Gothic" w:hAnsi="Aptos" w:cs="Century Gothic"/>
                <w:sz w:val="20"/>
                <w:szCs w:val="20"/>
              </w:rPr>
              <w:t xml:space="preserve"> by</w:t>
            </w:r>
            <w:r w:rsidR="2DFCAC5B" w:rsidRPr="00C7627D">
              <w:rPr>
                <w:rFonts w:ascii="Aptos" w:eastAsia="Century Gothic" w:hAnsi="Aptos" w:cs="Century Gothic"/>
                <w:sz w:val="20"/>
                <w:szCs w:val="20"/>
              </w:rPr>
              <w:t xml:space="preserve"> the government or one or more government agencies</w:t>
            </w:r>
          </w:p>
          <w:p w14:paraId="50417ADD" w14:textId="77777777" w:rsidR="009E7531" w:rsidRPr="00C7627D" w:rsidRDefault="009E7531" w:rsidP="00FA59AF">
            <w:pPr>
              <w:tabs>
                <w:tab w:val="left" w:pos="454"/>
              </w:tabs>
              <w:ind w:left="29"/>
              <w:rPr>
                <w:rFonts w:ascii="Aptos" w:eastAsia="Century Gothic" w:hAnsi="Aptos" w:cs="Century Gothic"/>
                <w:sz w:val="8"/>
                <w:szCs w:val="8"/>
              </w:rPr>
            </w:pPr>
          </w:p>
          <w:p w14:paraId="7B133F42" w14:textId="77777777" w:rsidR="009E7531" w:rsidRPr="00C7627D" w:rsidRDefault="009E7531" w:rsidP="00FA59AF">
            <w:pPr>
              <w:tabs>
                <w:tab w:val="left" w:pos="454"/>
              </w:tabs>
              <w:ind w:left="29"/>
              <w:rPr>
                <w:rFonts w:ascii="Aptos" w:eastAsia="Century Gothic" w:hAnsi="Aptos" w:cs="Century Gothic"/>
                <w:sz w:val="20"/>
                <w:szCs w:val="20"/>
              </w:rPr>
            </w:pPr>
            <w:r w:rsidRPr="00C7627D">
              <w:rPr>
                <w:rFonts w:ascii="Aptos" w:eastAsia="Century Gothic" w:hAnsi="Aptos" w:cs="Century Gothic"/>
                <w:noProof/>
                <w:sz w:val="20"/>
                <w:szCs w:val="20"/>
              </w:rPr>
              <mc:AlternateContent>
                <mc:Choice Requires="wps">
                  <w:drawing>
                    <wp:anchor distT="0" distB="0" distL="114300" distR="114300" simplePos="0" relativeHeight="251658257" behindDoc="0" locked="0" layoutInCell="1" allowOverlap="1" wp14:anchorId="05428589" wp14:editId="6330960D">
                      <wp:simplePos x="0" y="0"/>
                      <wp:positionH relativeFrom="column">
                        <wp:posOffset>-3175</wp:posOffset>
                      </wp:positionH>
                      <wp:positionV relativeFrom="paragraph">
                        <wp:posOffset>27305</wp:posOffset>
                      </wp:positionV>
                      <wp:extent cx="138793" cy="139571"/>
                      <wp:effectExtent l="57150" t="19050" r="33020" b="89535"/>
                      <wp:wrapNone/>
                      <wp:docPr id="790314825"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BDCE" id="Flowchart: Connector 1" o:spid="_x0000_s1026" type="#_x0000_t120" style="position:absolute;margin-left:-.25pt;margin-top:2.15pt;width:10.95pt;height:11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" filled="f" strokecolor="#97d700">
                      <v:shadow on="t" color="black" opacity="22937f" origin=",.5" offset="0,.63889mm"/>
                    </v:shape>
                  </w:pict>
                </mc:Fallback>
              </mc:AlternateContent>
            </w:r>
            <w:r w:rsidRPr="00C7627D">
              <w:rPr>
                <w:rFonts w:ascii="Aptos" w:eastAsia="Century Gothic" w:hAnsi="Aptos" w:cs="Century Gothic"/>
                <w:sz w:val="20"/>
                <w:szCs w:val="20"/>
              </w:rPr>
              <w:tab/>
              <w:t xml:space="preserve">A Limited Partnership registered under the Limited Partnerships Act 2008 that is not controlled* by the </w:t>
            </w:r>
            <w:r w:rsidRPr="00C7627D">
              <w:rPr>
                <w:rFonts w:ascii="Aptos" w:eastAsia="Century Gothic" w:hAnsi="Aptos" w:cs="Century Gothic"/>
                <w:sz w:val="20"/>
                <w:szCs w:val="20"/>
              </w:rPr>
              <w:tab/>
              <w:t>government or one or more government agencies</w:t>
            </w:r>
          </w:p>
          <w:p w14:paraId="2C6EB20D" w14:textId="77777777" w:rsidR="009E7531" w:rsidRPr="00C7627D" w:rsidRDefault="009E7531" w:rsidP="00FA59AF">
            <w:pPr>
              <w:tabs>
                <w:tab w:val="left" w:pos="454"/>
              </w:tabs>
              <w:ind w:left="29"/>
              <w:rPr>
                <w:rFonts w:ascii="Aptos" w:eastAsia="Century Gothic" w:hAnsi="Aptos" w:cs="Century Gothic"/>
                <w:sz w:val="8"/>
                <w:szCs w:val="8"/>
              </w:rPr>
            </w:pPr>
          </w:p>
          <w:p w14:paraId="2DB165EE" w14:textId="474E5AF7" w:rsidR="009E7531" w:rsidRPr="00C7627D" w:rsidRDefault="009E7531" w:rsidP="00FA59AF">
            <w:pPr>
              <w:tabs>
                <w:tab w:val="left" w:pos="454"/>
              </w:tabs>
              <w:ind w:left="29"/>
              <w:rPr>
                <w:rFonts w:ascii="Aptos" w:eastAsia="Century Gothic" w:hAnsi="Aptos" w:cs="Century Gothic"/>
                <w:sz w:val="20"/>
                <w:szCs w:val="20"/>
              </w:rPr>
            </w:pPr>
            <w:r w:rsidRPr="00C7627D">
              <w:rPr>
                <w:rFonts w:ascii="Aptos" w:eastAsia="Century Gothic" w:hAnsi="Aptos" w:cs="Century Gothic"/>
                <w:noProof/>
                <w:sz w:val="20"/>
                <w:szCs w:val="20"/>
              </w:rPr>
              <mc:AlternateContent>
                <mc:Choice Requires="wps">
                  <w:drawing>
                    <wp:anchor distT="0" distB="0" distL="114300" distR="114300" simplePos="0" relativeHeight="251658258" behindDoc="0" locked="0" layoutInCell="1" allowOverlap="1" wp14:anchorId="5E25153F" wp14:editId="3258FA4C">
                      <wp:simplePos x="0" y="0"/>
                      <wp:positionH relativeFrom="column">
                        <wp:posOffset>-3175</wp:posOffset>
                      </wp:positionH>
                      <wp:positionV relativeFrom="paragraph">
                        <wp:posOffset>27305</wp:posOffset>
                      </wp:positionV>
                      <wp:extent cx="138793" cy="139571"/>
                      <wp:effectExtent l="57150" t="19050" r="33020" b="89535"/>
                      <wp:wrapNone/>
                      <wp:docPr id="160517117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D216B" id="Flowchart: Connector 1" o:spid="_x0000_s1026" type="#_x0000_t120" style="position:absolute;margin-left:-.25pt;margin-top:2.15pt;width:10.95pt;height:1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" filled="f" strokecolor="#97d700">
                      <v:shadow on="t" color="black" opacity="22937f" origin=",.5" offset="0,.63889mm"/>
                    </v:shape>
                  </w:pict>
                </mc:Fallback>
              </mc:AlternateContent>
            </w:r>
            <w:r w:rsidRPr="00C7627D">
              <w:rPr>
                <w:rFonts w:ascii="Aptos" w:eastAsia="Century Gothic" w:hAnsi="Aptos" w:cs="Century Gothic"/>
                <w:sz w:val="20"/>
                <w:szCs w:val="20"/>
              </w:rPr>
              <w:tab/>
              <w:t>A M</w:t>
            </w:r>
            <w:r w:rsidRPr="00C7627D">
              <w:rPr>
                <w:rFonts w:ascii="Aptos" w:eastAsia="Century Gothic" w:hAnsi="Aptos" w:cs="Calibri"/>
                <w:sz w:val="20"/>
                <w:szCs w:val="20"/>
              </w:rPr>
              <w:t>ā</w:t>
            </w:r>
            <w:r w:rsidRPr="00C7627D">
              <w:rPr>
                <w:rFonts w:ascii="Aptos" w:eastAsia="Century Gothic" w:hAnsi="Aptos" w:cs="Century Gothic"/>
                <w:sz w:val="20"/>
                <w:szCs w:val="20"/>
              </w:rPr>
              <w:t xml:space="preserve">ori Incorporation or a Trust established under </w:t>
            </w:r>
            <w:proofErr w:type="spellStart"/>
            <w:r w:rsidRPr="00C7627D">
              <w:rPr>
                <w:rFonts w:ascii="Aptos" w:eastAsia="Century Gothic" w:hAnsi="Aptos" w:cs="Century Gothic"/>
                <w:sz w:val="20"/>
                <w:szCs w:val="20"/>
              </w:rPr>
              <w:t>Te</w:t>
            </w:r>
            <w:proofErr w:type="spellEnd"/>
            <w:r w:rsidRPr="00C7627D">
              <w:rPr>
                <w:rFonts w:ascii="Aptos" w:eastAsia="Century Gothic" w:hAnsi="Aptos" w:cs="Century Gothic"/>
                <w:sz w:val="20"/>
                <w:szCs w:val="20"/>
              </w:rPr>
              <w:t xml:space="preserve"> Ture Whenua M</w:t>
            </w:r>
            <w:r w:rsidRPr="00C7627D">
              <w:rPr>
                <w:rFonts w:ascii="Aptos" w:eastAsia="Century Gothic" w:hAnsi="Aptos" w:cs="Calibri"/>
                <w:sz w:val="20"/>
                <w:szCs w:val="20"/>
              </w:rPr>
              <w:t>ā</w:t>
            </w:r>
            <w:r w:rsidRPr="00C7627D">
              <w:rPr>
                <w:rFonts w:ascii="Aptos" w:eastAsia="Century Gothic" w:hAnsi="Aptos" w:cs="Century Gothic"/>
                <w:sz w:val="20"/>
                <w:szCs w:val="20"/>
              </w:rPr>
              <w:t xml:space="preserve">ori Act 1993 or a similar </w:t>
            </w:r>
            <w:r w:rsidRPr="00C7627D">
              <w:rPr>
                <w:rFonts w:ascii="Aptos" w:eastAsia="Century Gothic" w:hAnsi="Aptos" w:cs="Century Gothic"/>
                <w:sz w:val="20"/>
                <w:szCs w:val="20"/>
              </w:rPr>
              <w:tab/>
              <w:t xml:space="preserve">organisation </w:t>
            </w:r>
            <w:r w:rsidR="005611DF">
              <w:rPr>
                <w:rFonts w:ascii="Aptos" w:eastAsia="Century Gothic" w:hAnsi="Aptos" w:cs="Century Gothic"/>
                <w:sz w:val="20"/>
                <w:szCs w:val="20"/>
              </w:rPr>
              <w:tab/>
            </w:r>
            <w:r w:rsidRPr="00C7627D">
              <w:rPr>
                <w:rFonts w:ascii="Aptos" w:eastAsia="Century Gothic" w:hAnsi="Aptos" w:cs="Century Gothic"/>
                <w:sz w:val="20"/>
                <w:szCs w:val="20"/>
              </w:rPr>
              <w:t xml:space="preserve">managing </w:t>
            </w:r>
            <w:r w:rsidRPr="00C7627D">
              <w:rPr>
                <w:rFonts w:ascii="Aptos" w:eastAsia="Century Gothic" w:hAnsi="Aptos" w:cs="Century Gothic"/>
                <w:sz w:val="20"/>
                <w:szCs w:val="20"/>
                <w:highlight w:val="white"/>
              </w:rPr>
              <w:t>M</w:t>
            </w:r>
            <w:r w:rsidRPr="00C7627D">
              <w:rPr>
                <w:rFonts w:ascii="Aptos" w:eastAsia="Century Gothic" w:hAnsi="Aptos" w:cs="Calibri"/>
                <w:sz w:val="20"/>
                <w:szCs w:val="20"/>
                <w:highlight w:val="white"/>
              </w:rPr>
              <w:t>ā</w:t>
            </w:r>
            <w:r w:rsidRPr="00C7627D">
              <w:rPr>
                <w:rFonts w:ascii="Aptos" w:eastAsia="Century Gothic" w:hAnsi="Aptos" w:cs="Century Gothic"/>
                <w:sz w:val="20"/>
                <w:szCs w:val="20"/>
                <w:highlight w:val="white"/>
              </w:rPr>
              <w:t>ori</w:t>
            </w:r>
            <w:r w:rsidRPr="00C7627D">
              <w:rPr>
                <w:rFonts w:ascii="Aptos" w:eastAsia="Century Gothic" w:hAnsi="Aptos" w:cs="Century Gothic"/>
                <w:sz w:val="20"/>
                <w:szCs w:val="20"/>
              </w:rPr>
              <w:t xml:space="preserve"> assets under multiple ownership.</w:t>
            </w:r>
          </w:p>
          <w:p w14:paraId="5F132035" w14:textId="73156EA5" w:rsidR="009E7531" w:rsidRPr="00C7627D" w:rsidRDefault="009E7531" w:rsidP="00FA59AF">
            <w:pPr>
              <w:tabs>
                <w:tab w:val="left" w:pos="426"/>
              </w:tabs>
              <w:ind w:left="29"/>
              <w:rPr>
                <w:rFonts w:ascii="Aptos" w:eastAsia="Century Gothic" w:hAnsi="Aptos" w:cs="Century Gothic"/>
                <w:b/>
                <w:color w:val="009CA6"/>
                <w:sz w:val="12"/>
                <w:szCs w:val="12"/>
                <w:highlight w:val="white"/>
              </w:rPr>
            </w:pPr>
          </w:p>
        </w:tc>
      </w:tr>
      <w:tr w:rsidR="009E7531" w:rsidRPr="00C7627D" w14:paraId="5E631EAF" w14:textId="77777777" w:rsidTr="008507B6">
        <w:tc>
          <w:tcPr>
            <w:tcW w:w="10348" w:type="dxa"/>
            <w:tcBorders>
              <w:top w:val="single" w:sz="4" w:space="0" w:color="97D700"/>
              <w:left w:val="nil"/>
              <w:bottom w:val="single" w:sz="4" w:space="0" w:color="97D700"/>
              <w:right w:val="nil"/>
            </w:tcBorders>
          </w:tcPr>
          <w:p w14:paraId="2F6F4658" w14:textId="77777777" w:rsidR="009E7531" w:rsidRPr="00C7627D" w:rsidRDefault="009E7531" w:rsidP="00FA59AF">
            <w:pPr>
              <w:pBdr>
                <w:top w:val="nil"/>
                <w:left w:val="nil"/>
                <w:bottom w:val="nil"/>
                <w:right w:val="nil"/>
                <w:between w:val="nil"/>
              </w:pBdr>
              <w:tabs>
                <w:tab w:val="left" w:pos="529"/>
              </w:tabs>
              <w:rPr>
                <w:rFonts w:ascii="Aptos" w:eastAsia="Century Gothic" w:hAnsi="Aptos" w:cs="Century Gothic"/>
                <w:sz w:val="8"/>
                <w:szCs w:val="8"/>
              </w:rPr>
            </w:pPr>
          </w:p>
          <w:p w14:paraId="5AEA7329" w14:textId="68C49990" w:rsidR="009E7531" w:rsidRPr="00C7627D" w:rsidRDefault="009E7531" w:rsidP="223DA9FF">
            <w:pPr>
              <w:pBdr>
                <w:top w:val="nil"/>
                <w:left w:val="nil"/>
                <w:bottom w:val="nil"/>
                <w:right w:val="nil"/>
                <w:between w:val="nil"/>
              </w:pBdr>
              <w:tabs>
                <w:tab w:val="left" w:pos="529"/>
              </w:tabs>
              <w:rPr>
                <w:rFonts w:ascii="Aptos" w:eastAsia="Century Gothic" w:hAnsi="Aptos" w:cs="Century Gothic"/>
                <w:sz w:val="18"/>
                <w:szCs w:val="18"/>
              </w:rPr>
            </w:pPr>
            <w:r w:rsidRPr="00C7627D">
              <w:rPr>
                <w:rFonts w:ascii="Aptos" w:hAnsi="Aptos"/>
                <w:noProof/>
              </w:rPr>
              <w:drawing>
                <wp:anchor distT="0" distB="0" distL="114300" distR="114300" simplePos="0" relativeHeight="251658259" behindDoc="0" locked="0" layoutInCell="1" allowOverlap="1" wp14:anchorId="2BC5E098" wp14:editId="6145F584">
                  <wp:simplePos x="0" y="0"/>
                  <wp:positionH relativeFrom="margin">
                    <wp:posOffset>56939</wp:posOffset>
                  </wp:positionH>
                  <wp:positionV relativeFrom="paragraph">
                    <wp:posOffset>24342</wp:posOffset>
                  </wp:positionV>
                  <wp:extent cx="195580" cy="189230"/>
                  <wp:effectExtent l="0" t="0" r="0" b="1270"/>
                  <wp:wrapNone/>
                  <wp:docPr id="667927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C7627D">
              <w:rPr>
                <w:rFonts w:ascii="Aptos" w:eastAsia="Century Gothic" w:hAnsi="Aptos" w:cs="Century Gothic"/>
                <w:sz w:val="18"/>
                <w:szCs w:val="18"/>
              </w:rPr>
              <w:tab/>
            </w:r>
            <w:r w:rsidR="2DFCAC5B" w:rsidRPr="00C7627D">
              <w:rPr>
                <w:rFonts w:ascii="Aptos" w:eastAsia="Century Gothic" w:hAnsi="Aptos" w:cs="Century Gothic"/>
                <w:sz w:val="18"/>
                <w:szCs w:val="18"/>
              </w:rPr>
              <w:t xml:space="preserve">To be eligible for </w:t>
            </w:r>
            <w:r w:rsidR="73E5688D">
              <w:rPr>
                <w:rFonts w:ascii="Aptos" w:eastAsia="Century Gothic" w:hAnsi="Aptos" w:cs="Century Gothic"/>
                <w:sz w:val="18"/>
                <w:szCs w:val="18"/>
              </w:rPr>
              <w:t>R&amp;D Grants</w:t>
            </w:r>
            <w:del w:id="13" w:author="Julie Francis-Butler" w:date="2026-04-12T15:05:00Z" w16du:dateUtc="2026-04-12T03:05:00Z">
              <w:r w:rsidRPr="223DA9FF" w:rsidDel="73E5688D">
                <w:rPr>
                  <w:rFonts w:ascii="Aptos" w:eastAsia="Century Gothic" w:hAnsi="Aptos" w:cs="Century Gothic"/>
                  <w:sz w:val="18"/>
                  <w:szCs w:val="18"/>
                </w:rPr>
                <w:delText xml:space="preserve"> </w:delText>
              </w:r>
            </w:del>
            <w:r w:rsidR="2DFCAC5B" w:rsidRPr="00C7627D">
              <w:rPr>
                <w:rFonts w:ascii="Aptos" w:eastAsia="Century Gothic" w:hAnsi="Aptos" w:cs="Century Gothic"/>
                <w:sz w:val="18"/>
                <w:szCs w:val="18"/>
              </w:rPr>
              <w:t xml:space="preserve">, </w:t>
            </w:r>
            <w:r w:rsidR="00970824" w:rsidRPr="223DA9FF">
              <w:rPr>
                <w:rFonts w:ascii="Aptos" w:eastAsia="Century Gothic" w:hAnsi="Aptos" w:cs="Century Gothic"/>
                <w:sz w:val="18"/>
                <w:szCs w:val="18"/>
              </w:rPr>
              <w:t>businesses must</w:t>
            </w:r>
            <w:r w:rsidR="2DFCAC5B" w:rsidRPr="00C7627D">
              <w:rPr>
                <w:rFonts w:ascii="Aptos" w:eastAsia="Century Gothic" w:hAnsi="Aptos" w:cs="Century Gothic"/>
                <w:sz w:val="18"/>
                <w:szCs w:val="18"/>
              </w:rPr>
              <w:t xml:space="preserve"> be one of the entities listed above.</w:t>
            </w:r>
          </w:p>
          <w:p w14:paraId="0BC3CC2F" w14:textId="59FFEA1C" w:rsidR="009E7531" w:rsidRPr="00C7627D" w:rsidRDefault="009E7531" w:rsidP="000F608D">
            <w:pPr>
              <w:pBdr>
                <w:top w:val="nil"/>
                <w:left w:val="nil"/>
                <w:bottom w:val="nil"/>
                <w:right w:val="nil"/>
                <w:between w:val="nil"/>
              </w:pBdr>
              <w:tabs>
                <w:tab w:val="left" w:pos="529"/>
              </w:tabs>
              <w:rPr>
                <w:rFonts w:ascii="Aptos" w:eastAsia="Century Gothic" w:hAnsi="Aptos" w:cs="Century Gothic"/>
                <w:b/>
                <w:color w:val="009CA6"/>
                <w:sz w:val="12"/>
                <w:szCs w:val="12"/>
                <w:highlight w:val="white"/>
              </w:rPr>
            </w:pPr>
            <w:r w:rsidRPr="00C7627D">
              <w:rPr>
                <w:rFonts w:ascii="Aptos" w:eastAsia="Century Gothic" w:hAnsi="Aptos" w:cs="Century Gothic"/>
                <w:sz w:val="18"/>
                <w:szCs w:val="18"/>
              </w:rPr>
              <w:tab/>
            </w:r>
          </w:p>
          <w:p w14:paraId="717CDE25" w14:textId="77777777" w:rsidR="009E7531" w:rsidRPr="00C7627D" w:rsidRDefault="009E7531" w:rsidP="00FA59AF">
            <w:pPr>
              <w:pBdr>
                <w:top w:val="nil"/>
                <w:left w:val="nil"/>
                <w:bottom w:val="nil"/>
                <w:right w:val="nil"/>
                <w:between w:val="nil"/>
              </w:pBdr>
              <w:rPr>
                <w:rFonts w:ascii="Aptos" w:eastAsia="Century Gothic" w:hAnsi="Aptos" w:cs="Century Gothic"/>
                <w:b/>
                <w:color w:val="009CA6"/>
                <w:sz w:val="12"/>
                <w:szCs w:val="12"/>
                <w:highlight w:val="white"/>
              </w:rPr>
            </w:pPr>
          </w:p>
        </w:tc>
      </w:tr>
      <w:tr w:rsidR="009E7531" w:rsidRPr="00C7627D" w14:paraId="35FFB0A4" w14:textId="77777777" w:rsidTr="008507B6">
        <w:tc>
          <w:tcPr>
            <w:tcW w:w="10348" w:type="dxa"/>
            <w:tcBorders>
              <w:top w:val="single" w:sz="4" w:space="0" w:color="97D700"/>
              <w:left w:val="nil"/>
              <w:bottom w:val="nil"/>
              <w:right w:val="nil"/>
            </w:tcBorders>
          </w:tcPr>
          <w:p w14:paraId="1B9D197C" w14:textId="77777777" w:rsidR="009E7531" w:rsidRPr="00C7627D" w:rsidRDefault="009E7531" w:rsidP="00FA59AF">
            <w:pPr>
              <w:rPr>
                <w:rFonts w:ascii="Aptos" w:eastAsia="Century Gothic" w:hAnsi="Aptos" w:cs="Century Gothic"/>
                <w:sz w:val="12"/>
                <w:szCs w:val="12"/>
              </w:rPr>
            </w:pPr>
          </w:p>
          <w:p w14:paraId="0EB25DD6" w14:textId="77777777" w:rsidR="00C25BFD" w:rsidRDefault="00C25BFD" w:rsidP="00FA59AF">
            <w:pPr>
              <w:pBdr>
                <w:top w:val="nil"/>
                <w:left w:val="nil"/>
                <w:bottom w:val="nil"/>
                <w:right w:val="nil"/>
                <w:between w:val="nil"/>
              </w:pBdr>
              <w:tabs>
                <w:tab w:val="left" w:pos="312"/>
              </w:tabs>
              <w:rPr>
                <w:rFonts w:ascii="Aptos" w:eastAsia="Century Gothic" w:hAnsi="Aptos" w:cs="Century Gothic"/>
                <w:b/>
                <w:highlight w:val="white"/>
              </w:rPr>
            </w:pPr>
          </w:p>
          <w:p w14:paraId="74E771D3" w14:textId="6B253D6D" w:rsidR="009E7531" w:rsidRPr="00861BF3" w:rsidRDefault="009E7531" w:rsidP="00FA59AF">
            <w:pPr>
              <w:pBdr>
                <w:top w:val="nil"/>
                <w:left w:val="nil"/>
                <w:bottom w:val="nil"/>
                <w:right w:val="nil"/>
                <w:between w:val="nil"/>
              </w:pBdr>
              <w:tabs>
                <w:tab w:val="left" w:pos="312"/>
              </w:tabs>
              <w:rPr>
                <w:rFonts w:ascii="Aptos" w:eastAsia="Century Gothic" w:hAnsi="Aptos" w:cs="Century Gothic"/>
                <w:b/>
                <w:highlight w:val="white"/>
              </w:rPr>
            </w:pPr>
            <w:r w:rsidRPr="00861BF3">
              <w:rPr>
                <w:rFonts w:ascii="Aptos" w:eastAsia="Century Gothic" w:hAnsi="Aptos" w:cs="Century Gothic"/>
                <w:b/>
                <w:highlight w:val="white"/>
              </w:rPr>
              <w:t>Confirm that you are not an entity that is:</w:t>
            </w:r>
          </w:p>
          <w:p w14:paraId="6E06AC4D" w14:textId="77777777" w:rsidR="009E7531" w:rsidRPr="00C7627D" w:rsidRDefault="009E7531" w:rsidP="00FA59AF">
            <w:pPr>
              <w:pBdr>
                <w:top w:val="nil"/>
                <w:left w:val="nil"/>
                <w:bottom w:val="nil"/>
                <w:right w:val="nil"/>
                <w:between w:val="nil"/>
              </w:pBdr>
              <w:rPr>
                <w:rFonts w:ascii="Aptos" w:eastAsia="Century Gothic" w:hAnsi="Aptos" w:cs="Century Gothic"/>
                <w:b/>
                <w:color w:val="009CA6"/>
                <w:sz w:val="12"/>
                <w:szCs w:val="12"/>
                <w:highlight w:val="white"/>
              </w:rPr>
            </w:pPr>
          </w:p>
          <w:p w14:paraId="4E364698" w14:textId="055C66E7" w:rsidR="003B539A" w:rsidRPr="009B5DCB" w:rsidRDefault="003B539A" w:rsidP="00FA59AF">
            <w:pPr>
              <w:rPr>
                <w:rFonts w:ascii="Aptos" w:eastAsia="Century Gothic" w:hAnsi="Aptos" w:cs="Century Gothic"/>
                <w:strike/>
                <w:color w:val="FF0000"/>
                <w:sz w:val="20"/>
                <w:szCs w:val="20"/>
              </w:rPr>
            </w:pPr>
            <w:r w:rsidRPr="00C7627D">
              <w:rPr>
                <w:rFonts w:ascii="Aptos" w:eastAsia="Century Gothic" w:hAnsi="Aptos" w:cs="Century Gothic"/>
                <w:sz w:val="20"/>
                <w:szCs w:val="20"/>
              </w:rPr>
              <w:t xml:space="preserve">Government shareholding may affect your eligibility. </w:t>
            </w:r>
          </w:p>
          <w:p w14:paraId="76007ACE" w14:textId="77777777" w:rsidR="003B539A" w:rsidRPr="00C7627D" w:rsidRDefault="003B539A" w:rsidP="00FA59AF">
            <w:pPr>
              <w:rPr>
                <w:rFonts w:ascii="Aptos" w:eastAsia="Century Gothic" w:hAnsi="Aptos" w:cs="Century Gothic"/>
                <w:sz w:val="12"/>
                <w:szCs w:val="12"/>
              </w:rPr>
            </w:pPr>
          </w:p>
          <w:p w14:paraId="110D0188" w14:textId="133F1475" w:rsidR="009E7531" w:rsidRPr="00C7627D" w:rsidRDefault="003B539A" w:rsidP="00FA59AF">
            <w:pPr>
              <w:rPr>
                <w:rFonts w:ascii="Aptos" w:eastAsia="Century Gothic" w:hAnsi="Aptos" w:cs="Century Gothic"/>
                <w:sz w:val="20"/>
                <w:szCs w:val="20"/>
              </w:rPr>
            </w:pPr>
            <w:r w:rsidRPr="00C7627D">
              <w:rPr>
                <w:rFonts w:ascii="Aptos" w:eastAsia="Century Gothic" w:hAnsi="Aptos" w:cs="Century Gothic"/>
                <w:sz w:val="20"/>
                <w:szCs w:val="20"/>
              </w:rPr>
              <w:t>I</w:t>
            </w:r>
            <w:r w:rsidR="009E7531" w:rsidRPr="00C7627D">
              <w:rPr>
                <w:rFonts w:ascii="Aptos" w:eastAsia="Century Gothic" w:hAnsi="Aptos" w:cs="Century Gothic"/>
                <w:sz w:val="20"/>
                <w:szCs w:val="20"/>
              </w:rPr>
              <w:t>neligible entities include:</w:t>
            </w:r>
          </w:p>
          <w:p w14:paraId="3B00861D" w14:textId="77777777" w:rsidR="009E7531" w:rsidRPr="00C7627D" w:rsidRDefault="009E7531" w:rsidP="00FA59AF">
            <w:pPr>
              <w:pBdr>
                <w:top w:val="nil"/>
                <w:left w:val="nil"/>
                <w:bottom w:val="nil"/>
                <w:right w:val="nil"/>
                <w:between w:val="nil"/>
              </w:pBdr>
              <w:rPr>
                <w:rFonts w:ascii="Aptos" w:eastAsia="Century Gothic" w:hAnsi="Aptos" w:cs="Century Gothic"/>
                <w:b/>
                <w:color w:val="009CA6"/>
                <w:sz w:val="8"/>
                <w:szCs w:val="8"/>
                <w:highlight w:val="white"/>
              </w:rPr>
            </w:pPr>
          </w:p>
          <w:p w14:paraId="1E25D9DC" w14:textId="77777777" w:rsidR="009E7531" w:rsidRPr="00C7627D" w:rsidRDefault="009E7531"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highlight w:val="white"/>
              </w:rPr>
              <w:t>Local authorities, Government departments or agencies</w:t>
            </w:r>
          </w:p>
          <w:p w14:paraId="2D237FCD" w14:textId="77777777" w:rsidR="009E7531" w:rsidRPr="00C7627D" w:rsidRDefault="009E7531"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highlight w:val="white"/>
              </w:rPr>
              <w:t>State Owned Enterprises and Public Finance Act 1989 Schedule 4A companies</w:t>
            </w:r>
          </w:p>
          <w:p w14:paraId="45EA9BC3" w14:textId="77777777" w:rsidR="009E7531" w:rsidRPr="00C7627D" w:rsidRDefault="009E7531"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highlight w:val="white"/>
              </w:rPr>
              <w:t>Local, national and regional promotional bodies</w:t>
            </w:r>
          </w:p>
          <w:p w14:paraId="54665BD5" w14:textId="77777777" w:rsidR="009E7531" w:rsidRPr="00C7627D" w:rsidRDefault="009E7531"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highlight w:val="white"/>
              </w:rPr>
              <w:t>Crown entities</w:t>
            </w:r>
          </w:p>
          <w:p w14:paraId="75DDEBF8" w14:textId="77777777" w:rsidR="009E7531" w:rsidRPr="00C7627D" w:rsidRDefault="009E7531"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highlight w:val="white"/>
              </w:rPr>
              <w:t>Crown Research Institute (CRI)</w:t>
            </w:r>
          </w:p>
          <w:p w14:paraId="5DB27105" w14:textId="77777777" w:rsidR="009E7531" w:rsidRPr="00C7627D" w:rsidRDefault="009E7531"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highlight w:val="white"/>
              </w:rPr>
              <w:t>Tertiary Education Organisation (TEO) including foreign-owned TEOs</w:t>
            </w:r>
          </w:p>
          <w:p w14:paraId="21A6A443" w14:textId="66085808" w:rsidR="009E7531" w:rsidRPr="00C7627D" w:rsidRDefault="2DFCAC5B" w:rsidP="223DA9F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223DA9FF">
              <w:rPr>
                <w:rFonts w:ascii="Aptos" w:eastAsia="Century Gothic" w:hAnsi="Aptos" w:cs="Century Gothic"/>
                <w:color w:val="000000" w:themeColor="text1"/>
                <w:sz w:val="20"/>
                <w:szCs w:val="20"/>
                <w:highlight w:val="white"/>
              </w:rPr>
              <w:t xml:space="preserve">Entities controlled by any of the </w:t>
            </w:r>
            <w:r w:rsidRPr="000F608D">
              <w:rPr>
                <w:rFonts w:ascii="Aptos" w:eastAsia="Century Gothic" w:hAnsi="Aptos" w:cs="Century Gothic"/>
                <w:color w:val="000000" w:themeColor="text1"/>
                <w:sz w:val="20"/>
                <w:szCs w:val="20"/>
              </w:rPr>
              <w:t>above</w:t>
            </w:r>
            <w:r w:rsidR="028555D4" w:rsidRPr="000F608D">
              <w:rPr>
                <w:rFonts w:ascii="Aptos" w:eastAsia="Century Gothic" w:hAnsi="Aptos" w:cs="Century Gothic"/>
                <w:color w:val="000000" w:themeColor="text1"/>
                <w:sz w:val="20"/>
                <w:szCs w:val="20"/>
              </w:rPr>
              <w:t xml:space="preserve"> (</w:t>
            </w:r>
            <w:r w:rsidR="6712E4A4" w:rsidRPr="000F608D">
              <w:rPr>
                <w:rFonts w:ascii="Aptos" w:eastAsia="Century Gothic" w:hAnsi="Aptos" w:cs="Century Gothic"/>
                <w:color w:val="000000" w:themeColor="text1"/>
                <w:sz w:val="20"/>
                <w:szCs w:val="20"/>
              </w:rPr>
              <w:t>*</w:t>
            </w:r>
            <w:r w:rsidR="028555D4" w:rsidRPr="000F608D">
              <w:rPr>
                <w:rFonts w:ascii="Aptos" w:eastAsia="Century Gothic" w:hAnsi="Aptos" w:cs="Century Gothic"/>
                <w:color w:val="000000" w:themeColor="text1"/>
                <w:sz w:val="20"/>
                <w:szCs w:val="20"/>
              </w:rPr>
              <w:t>control means 50% or more ownership)</w:t>
            </w:r>
          </w:p>
          <w:p w14:paraId="10F850D8" w14:textId="77777777" w:rsidR="009E7531" w:rsidRPr="00C7627D" w:rsidRDefault="009E7531"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highlight w:val="white"/>
              </w:rPr>
              <w:t>Sole traders</w:t>
            </w:r>
          </w:p>
          <w:p w14:paraId="21423248" w14:textId="77777777" w:rsidR="009E7531" w:rsidRPr="00C7627D" w:rsidRDefault="009E7531"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highlight w:val="white"/>
              </w:rPr>
              <w:t>Charitable Trust</w:t>
            </w:r>
          </w:p>
          <w:p w14:paraId="038FB666" w14:textId="77777777" w:rsidR="009E7531" w:rsidRPr="00C7627D" w:rsidRDefault="009E7531"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highlight w:val="white"/>
              </w:rPr>
              <w:t>Partnership</w:t>
            </w:r>
          </w:p>
          <w:p w14:paraId="3B550A0C" w14:textId="77777777" w:rsidR="009E7531" w:rsidRPr="00C7627D" w:rsidRDefault="009E7531"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highlight w:val="white"/>
              </w:rPr>
              <w:t>Unincorporated Joint Ventures</w:t>
            </w:r>
          </w:p>
          <w:p w14:paraId="486F4188" w14:textId="77777777" w:rsidR="009E7531" w:rsidRPr="00C7627D" w:rsidRDefault="009E7531"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highlight w:val="white"/>
              </w:rPr>
              <w:t>Unincorporated charities</w:t>
            </w:r>
          </w:p>
          <w:p w14:paraId="6F31C9B5" w14:textId="77777777" w:rsidR="009E7531" w:rsidRPr="00C7627D" w:rsidRDefault="009E7531"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highlight w:val="white"/>
              </w:rPr>
              <w:t>Incorporated societies</w:t>
            </w:r>
          </w:p>
          <w:p w14:paraId="641413A5" w14:textId="77777777" w:rsidR="009E7531" w:rsidRPr="00C7627D" w:rsidRDefault="009E7531"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highlight w:val="white"/>
              </w:rPr>
              <w:t xml:space="preserve">Trusts </w:t>
            </w:r>
            <w:r w:rsidRPr="00C7627D">
              <w:rPr>
                <w:rFonts w:ascii="Aptos" w:eastAsia="Century Gothic" w:hAnsi="Aptos" w:cs="Century Gothic"/>
                <w:color w:val="000000"/>
                <w:sz w:val="20"/>
                <w:szCs w:val="20"/>
              </w:rPr>
              <w:t>(other than a Māori Trust as expressly stated under eligible criteria)</w:t>
            </w:r>
          </w:p>
          <w:p w14:paraId="55D240B5" w14:textId="4B702007" w:rsidR="0060430B" w:rsidRPr="00C7627D" w:rsidRDefault="0060430B" w:rsidP="00FA59AF">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C7627D">
              <w:rPr>
                <w:rFonts w:ascii="Aptos" w:eastAsia="Century Gothic" w:hAnsi="Aptos" w:cs="Century Gothic"/>
                <w:color w:val="000000"/>
                <w:sz w:val="20"/>
                <w:szCs w:val="20"/>
              </w:rPr>
              <w:t>A company that is incorporated in another country by is registered to do business in New Zealand (registered under the Overseas Register – ASIC or NON-ASIC – not incorporated under the New Zealand Companies Act 1993).</w:t>
            </w:r>
          </w:p>
          <w:p w14:paraId="232FE57F" w14:textId="77777777" w:rsidR="009E7531" w:rsidRPr="00C7627D" w:rsidRDefault="009E7531" w:rsidP="00223E24">
            <w:pPr>
              <w:rPr>
                <w:rFonts w:ascii="Aptos" w:eastAsia="Century Gothic" w:hAnsi="Aptos" w:cs="Century Gothic"/>
                <w:sz w:val="8"/>
                <w:szCs w:val="8"/>
              </w:rPr>
            </w:pPr>
          </w:p>
          <w:p w14:paraId="7F83FDB1" w14:textId="56A93DC7" w:rsidR="009E7531" w:rsidRPr="00627312" w:rsidRDefault="009E7531" w:rsidP="00FA59AF">
            <w:pPr>
              <w:ind w:left="596"/>
              <w:rPr>
                <w:rFonts w:ascii="Aptos" w:eastAsia="Century Gothic" w:hAnsi="Aptos" w:cs="Century Gothic"/>
                <w:sz w:val="20"/>
                <w:szCs w:val="20"/>
              </w:rPr>
            </w:pPr>
            <w:r w:rsidRPr="00627312">
              <w:rPr>
                <w:rFonts w:ascii="Aptos" w:eastAsia="Century Gothic" w:hAnsi="Aptos" w:cs="Century Gothic"/>
                <w:b/>
                <w:bCs/>
                <w:noProof/>
                <w:sz w:val="20"/>
                <w:szCs w:val="20"/>
              </w:rPr>
              <mc:AlternateContent>
                <mc:Choice Requires="wps">
                  <w:drawing>
                    <wp:anchor distT="0" distB="0" distL="114300" distR="114300" simplePos="0" relativeHeight="251658260" behindDoc="0" locked="0" layoutInCell="1" allowOverlap="1" wp14:anchorId="53E8C209" wp14:editId="2A88C61F">
                      <wp:simplePos x="0" y="0"/>
                      <wp:positionH relativeFrom="column">
                        <wp:posOffset>-3175</wp:posOffset>
                      </wp:positionH>
                      <wp:positionV relativeFrom="paragraph">
                        <wp:posOffset>22225</wp:posOffset>
                      </wp:positionV>
                      <wp:extent cx="148124" cy="148901"/>
                      <wp:effectExtent l="57150" t="19050" r="80645" b="99060"/>
                      <wp:wrapNone/>
                      <wp:docPr id="1780612149"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7CEC7" id="Rectangle: Beveled 2" o:spid="_x0000_s1026" type="#_x0000_t84" style="position:absolute;margin-left:-.25pt;margin-top:1.75pt;width:11.65pt;height:11.7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" filled="f" strokecolor="#97d700">
                      <v:shadow on="t" color="black" opacity="22937f" origin=",.5" offset="0,.63889mm"/>
                    </v:shape>
                  </w:pict>
                </mc:Fallback>
              </mc:AlternateContent>
            </w:r>
            <w:r w:rsidRPr="00627312">
              <w:rPr>
                <w:rFonts w:ascii="Aptos" w:eastAsia="Century Gothic" w:hAnsi="Aptos" w:cs="Century Gothic"/>
                <w:b/>
                <w:bCs/>
              </w:rPr>
              <w:t xml:space="preserve">We are </w:t>
            </w:r>
            <w:r w:rsidR="0060430B" w:rsidRPr="00627312">
              <w:rPr>
                <w:rFonts w:ascii="Aptos" w:eastAsia="Century Gothic" w:hAnsi="Aptos" w:cs="Century Gothic"/>
                <w:b/>
                <w:bCs/>
              </w:rPr>
              <w:t>not</w:t>
            </w:r>
            <w:r w:rsidRPr="00627312">
              <w:rPr>
                <w:rFonts w:ascii="Aptos" w:eastAsia="Century Gothic" w:hAnsi="Aptos" w:cs="Century Gothic"/>
                <w:b/>
                <w:bCs/>
              </w:rPr>
              <w:t xml:space="preserve"> an entity type</w:t>
            </w:r>
            <w:r w:rsidR="0060430B" w:rsidRPr="00627312">
              <w:rPr>
                <w:rFonts w:ascii="Aptos" w:eastAsia="Century Gothic" w:hAnsi="Aptos" w:cs="Century Gothic"/>
                <w:b/>
                <w:bCs/>
              </w:rPr>
              <w:t xml:space="preserve"> as listed above</w:t>
            </w:r>
          </w:p>
          <w:p w14:paraId="05A87739" w14:textId="77777777" w:rsidR="009E7531" w:rsidRPr="00C7627D" w:rsidRDefault="009E7531" w:rsidP="00FA59AF">
            <w:pPr>
              <w:rPr>
                <w:rFonts w:ascii="Aptos" w:eastAsia="Century Gothic" w:hAnsi="Aptos" w:cs="Century Gothic"/>
                <w:sz w:val="12"/>
                <w:szCs w:val="12"/>
              </w:rPr>
            </w:pPr>
          </w:p>
          <w:p w14:paraId="2AF28C5E" w14:textId="77777777" w:rsidR="009E7531" w:rsidRPr="00C7627D" w:rsidRDefault="009E7531" w:rsidP="00FA59AF">
            <w:pPr>
              <w:rPr>
                <w:rFonts w:ascii="Aptos" w:eastAsia="Century Gothic" w:hAnsi="Aptos" w:cs="Century Gothic"/>
                <w:sz w:val="12"/>
                <w:szCs w:val="12"/>
              </w:rPr>
            </w:pPr>
          </w:p>
        </w:tc>
      </w:tr>
    </w:tbl>
    <w:tbl>
      <w:tblPr>
        <w:tblStyle w:val="afffffffffc"/>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B12EDF" w:rsidRPr="00C7627D" w14:paraId="4A72EFB5" w14:textId="77777777" w:rsidTr="00385500">
        <w:trPr>
          <w:trHeight w:val="1746"/>
        </w:trPr>
        <w:tc>
          <w:tcPr>
            <w:tcW w:w="10489" w:type="dxa"/>
            <w:tcBorders>
              <w:top w:val="single" w:sz="4" w:space="0" w:color="97D700"/>
              <w:left w:val="nil"/>
              <w:bottom w:val="single" w:sz="4" w:space="0" w:color="97D700"/>
              <w:right w:val="nil"/>
            </w:tcBorders>
          </w:tcPr>
          <w:p w14:paraId="30FE6534" w14:textId="77777777" w:rsidR="00B12EDF" w:rsidRPr="00627312" w:rsidRDefault="00B12EDF" w:rsidP="00627312">
            <w:pPr>
              <w:pBdr>
                <w:left w:val="nil"/>
                <w:bottom w:val="nil"/>
                <w:right w:val="nil"/>
                <w:between w:val="nil"/>
              </w:pBdr>
              <w:tabs>
                <w:tab w:val="left" w:pos="351"/>
              </w:tabs>
              <w:rPr>
                <w:rFonts w:ascii="Aptos" w:eastAsia="Century Gothic" w:hAnsi="Aptos" w:cs="Century Gothic"/>
                <w:sz w:val="8"/>
                <w:szCs w:val="8"/>
              </w:rPr>
            </w:pPr>
          </w:p>
          <w:p w14:paraId="2A7D470C" w14:textId="2D3BBCBC" w:rsidR="00B12EDF" w:rsidRPr="00627312" w:rsidRDefault="19128195" w:rsidP="223DA9FF">
            <w:pPr>
              <w:pBdr>
                <w:left w:val="nil"/>
                <w:bottom w:val="nil"/>
                <w:right w:val="nil"/>
                <w:between w:val="nil"/>
              </w:pBdr>
              <w:tabs>
                <w:tab w:val="left" w:pos="351"/>
              </w:tabs>
              <w:rPr>
                <w:rFonts w:ascii="Aptos" w:eastAsia="Century Gothic" w:hAnsi="Aptos" w:cs="Century Gothic"/>
                <w:b/>
                <w:bCs/>
                <w:highlight w:val="white"/>
              </w:rPr>
            </w:pPr>
            <w:r w:rsidRPr="223DA9FF">
              <w:rPr>
                <w:rFonts w:ascii="Aptos" w:eastAsia="Century Gothic" w:hAnsi="Aptos" w:cs="Century Gothic"/>
                <w:b/>
                <w:bCs/>
                <w:highlight w:val="white"/>
              </w:rPr>
              <w:t xml:space="preserve">Are you aware of any issues (past, current or potential) relating to your business, its owners and </w:t>
            </w:r>
            <w:r w:rsidRPr="000F608D">
              <w:rPr>
                <w:rFonts w:ascii="Aptos" w:eastAsia="Century Gothic" w:hAnsi="Aptos" w:cs="Century Gothic"/>
                <w:b/>
                <w:bCs/>
              </w:rPr>
              <w:t xml:space="preserve">directors (or equivalent), or your products and services that could bring the reputation of </w:t>
            </w:r>
            <w:r w:rsidR="412CE995" w:rsidRPr="000F608D">
              <w:rPr>
                <w:rFonts w:ascii="Aptos" w:eastAsia="Century Gothic" w:hAnsi="Aptos" w:cs="Century Gothic"/>
                <w:b/>
                <w:bCs/>
              </w:rPr>
              <w:t xml:space="preserve">the government, </w:t>
            </w:r>
            <w:r w:rsidR="757887B5" w:rsidRPr="000F608D">
              <w:rPr>
                <w:rFonts w:ascii="Aptos" w:eastAsia="Century Gothic" w:hAnsi="Aptos" w:cs="Century Gothic"/>
                <w:b/>
                <w:bCs/>
              </w:rPr>
              <w:t xml:space="preserve">MBIE </w:t>
            </w:r>
            <w:r w:rsidRPr="000F608D">
              <w:rPr>
                <w:rFonts w:ascii="Aptos" w:eastAsia="Century Gothic" w:hAnsi="Aptos" w:cs="Century Gothic"/>
                <w:b/>
                <w:bCs/>
              </w:rPr>
              <w:t xml:space="preserve">or its R&amp;D Grants </w:t>
            </w:r>
            <w:r w:rsidRPr="223DA9FF">
              <w:rPr>
                <w:rFonts w:ascii="Aptos" w:eastAsia="Century Gothic" w:hAnsi="Aptos" w:cs="Century Gothic"/>
                <w:b/>
                <w:bCs/>
                <w:highlight w:val="white"/>
              </w:rPr>
              <w:t>Programme into disrepute?</w:t>
            </w:r>
          </w:p>
          <w:p w14:paraId="231B51F5" w14:textId="77777777" w:rsidR="00B12EDF" w:rsidRPr="00627312" w:rsidRDefault="00B12EDF" w:rsidP="00FA59AF">
            <w:pPr>
              <w:rPr>
                <w:rFonts w:ascii="Aptos" w:eastAsia="Century Gothic" w:hAnsi="Aptos" w:cs="Century Gothic"/>
                <w:sz w:val="8"/>
                <w:szCs w:val="8"/>
              </w:rPr>
            </w:pPr>
          </w:p>
          <w:p w14:paraId="6A23D920" w14:textId="77777777" w:rsidR="00B12EDF" w:rsidRPr="00627312" w:rsidRDefault="00B12EDF" w:rsidP="00FA59AF">
            <w:pPr>
              <w:rPr>
                <w:rFonts w:ascii="Aptos" w:eastAsia="Century Gothic" w:hAnsi="Aptos" w:cs="Century Gothic"/>
                <w:sz w:val="20"/>
                <w:szCs w:val="20"/>
              </w:rPr>
            </w:pPr>
            <w:r w:rsidRPr="00627312">
              <w:rPr>
                <w:rFonts w:ascii="Aptos" w:eastAsia="Century Gothic" w:hAnsi="Aptos" w:cs="Century Gothic"/>
                <w:noProof/>
                <w:sz w:val="20"/>
                <w:szCs w:val="20"/>
              </w:rPr>
              <mc:AlternateContent>
                <mc:Choice Requires="wps">
                  <w:drawing>
                    <wp:anchor distT="0" distB="0" distL="114300" distR="114300" simplePos="0" relativeHeight="251658264" behindDoc="0" locked="0" layoutInCell="1" allowOverlap="1" wp14:anchorId="50F76D07" wp14:editId="4076041E">
                      <wp:simplePos x="0" y="0"/>
                      <wp:positionH relativeFrom="column">
                        <wp:posOffset>-3175</wp:posOffset>
                      </wp:positionH>
                      <wp:positionV relativeFrom="paragraph">
                        <wp:posOffset>26670</wp:posOffset>
                      </wp:positionV>
                      <wp:extent cx="138793" cy="139571"/>
                      <wp:effectExtent l="57150" t="19050" r="33020" b="89535"/>
                      <wp:wrapNone/>
                      <wp:docPr id="50362600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09CF1" id="Flowchart: Connector 1" o:spid="_x0000_s1026" type="#_x0000_t120" style="position:absolute;margin-left:-.25pt;margin-top:2.1pt;width:10.95pt;height:11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" filled="f" strokecolor="#97d700">
                      <v:shadow on="t" color="black" opacity="22937f" origin=",.5" offset="0,.63889mm"/>
                    </v:shape>
                  </w:pict>
                </mc:Fallback>
              </mc:AlternateContent>
            </w:r>
            <w:r w:rsidRPr="00627312">
              <w:rPr>
                <w:rFonts w:ascii="Aptos" w:eastAsia="Century Gothic" w:hAnsi="Aptos" w:cs="Century Gothic"/>
                <w:sz w:val="20"/>
                <w:szCs w:val="20"/>
              </w:rPr>
              <w:t xml:space="preserve"> </w:t>
            </w:r>
            <w:r w:rsidRPr="00627312">
              <w:rPr>
                <w:rFonts w:ascii="Aptos" w:eastAsia="Century Gothic" w:hAnsi="Aptos" w:cs="Century Gothic"/>
                <w:sz w:val="20"/>
                <w:szCs w:val="20"/>
              </w:rPr>
              <w:tab/>
              <w:t>Yes</w:t>
            </w:r>
          </w:p>
          <w:p w14:paraId="7C4D9882" w14:textId="77777777" w:rsidR="00B12EDF" w:rsidRPr="00627312" w:rsidRDefault="00B12EDF" w:rsidP="00FA59AF">
            <w:pPr>
              <w:rPr>
                <w:rFonts w:ascii="Aptos" w:eastAsia="Century Gothic" w:hAnsi="Aptos" w:cs="Century Gothic"/>
                <w:sz w:val="4"/>
                <w:szCs w:val="4"/>
              </w:rPr>
            </w:pPr>
          </w:p>
          <w:p w14:paraId="47E0A50B" w14:textId="77777777" w:rsidR="00B12EDF" w:rsidRPr="00627312" w:rsidRDefault="00B12EDF" w:rsidP="00FA59AF">
            <w:pPr>
              <w:rPr>
                <w:rFonts w:ascii="Aptos" w:eastAsia="Century Gothic" w:hAnsi="Aptos" w:cs="Century Gothic"/>
                <w:sz w:val="20"/>
                <w:szCs w:val="20"/>
              </w:rPr>
            </w:pPr>
            <w:r w:rsidRPr="00627312">
              <w:rPr>
                <w:rFonts w:ascii="Aptos" w:eastAsia="Century Gothic" w:hAnsi="Aptos" w:cs="Century Gothic"/>
                <w:noProof/>
                <w:sz w:val="20"/>
                <w:szCs w:val="20"/>
              </w:rPr>
              <mc:AlternateContent>
                <mc:Choice Requires="wps">
                  <w:drawing>
                    <wp:anchor distT="0" distB="0" distL="114300" distR="114300" simplePos="0" relativeHeight="251658265" behindDoc="0" locked="0" layoutInCell="1" allowOverlap="1" wp14:anchorId="10CA3B9D" wp14:editId="6F0BD5F9">
                      <wp:simplePos x="0" y="0"/>
                      <wp:positionH relativeFrom="column">
                        <wp:posOffset>-3175</wp:posOffset>
                      </wp:positionH>
                      <wp:positionV relativeFrom="paragraph">
                        <wp:posOffset>26670</wp:posOffset>
                      </wp:positionV>
                      <wp:extent cx="138793" cy="139571"/>
                      <wp:effectExtent l="57150" t="19050" r="33020" b="89535"/>
                      <wp:wrapNone/>
                      <wp:docPr id="97107724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7095E" id="Flowchart: Connector 1" o:spid="_x0000_s1026" type="#_x0000_t120" style="position:absolute;margin-left:-.25pt;margin-top:2.1pt;width:10.95pt;height:11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" filled="f" strokecolor="#97d700">
                      <v:shadow on="t" color="black" opacity="22937f" origin=",.5" offset="0,.63889mm"/>
                    </v:shape>
                  </w:pict>
                </mc:Fallback>
              </mc:AlternateContent>
            </w:r>
            <w:r w:rsidRPr="00627312">
              <w:rPr>
                <w:rFonts w:ascii="Aptos" w:eastAsia="Century Gothic" w:hAnsi="Aptos" w:cs="Century Gothic"/>
                <w:sz w:val="20"/>
                <w:szCs w:val="20"/>
              </w:rPr>
              <w:tab/>
              <w:t>No</w:t>
            </w:r>
          </w:p>
          <w:p w14:paraId="10286D8B" w14:textId="77777777" w:rsidR="00B12EDF" w:rsidRPr="00627312" w:rsidRDefault="00B12EDF" w:rsidP="00FA59AF">
            <w:pPr>
              <w:rPr>
                <w:rFonts w:ascii="Aptos" w:eastAsia="Century Gothic" w:hAnsi="Aptos" w:cs="Century Gothic"/>
                <w:sz w:val="8"/>
                <w:szCs w:val="8"/>
              </w:rPr>
            </w:pPr>
          </w:p>
          <w:p w14:paraId="79FF191A" w14:textId="77777777" w:rsidR="00B12EDF" w:rsidRPr="00627312" w:rsidRDefault="00B12EDF" w:rsidP="00FA59AF">
            <w:pPr>
              <w:rPr>
                <w:rFonts w:ascii="Aptos" w:eastAsia="Century Gothic" w:hAnsi="Aptos" w:cs="Century Gothic"/>
                <w:b/>
                <w:sz w:val="12"/>
                <w:szCs w:val="12"/>
              </w:rPr>
            </w:pPr>
          </w:p>
        </w:tc>
      </w:tr>
      <w:tr w:rsidR="00B12EDF" w:rsidRPr="00C7627D" w14:paraId="3494F13C" w14:textId="77777777" w:rsidTr="00385500">
        <w:tc>
          <w:tcPr>
            <w:tcW w:w="10489" w:type="dxa"/>
            <w:tcBorders>
              <w:top w:val="single" w:sz="4" w:space="0" w:color="97D700"/>
              <w:left w:val="nil"/>
              <w:bottom w:val="nil"/>
              <w:right w:val="nil"/>
            </w:tcBorders>
          </w:tcPr>
          <w:p w14:paraId="3662D6EF" w14:textId="15E6EA2A" w:rsidR="00B12EDF" w:rsidRPr="00627312" w:rsidRDefault="00BE1A07" w:rsidP="00FA59AF">
            <w:pPr>
              <w:pBdr>
                <w:top w:val="nil"/>
                <w:left w:val="nil"/>
                <w:bottom w:val="nil"/>
                <w:right w:val="nil"/>
                <w:between w:val="nil"/>
              </w:pBdr>
              <w:tabs>
                <w:tab w:val="left" w:pos="596"/>
              </w:tabs>
              <w:rPr>
                <w:rFonts w:ascii="Aptos" w:eastAsia="Century Gothic" w:hAnsi="Aptos" w:cs="Century Gothic"/>
                <w:sz w:val="8"/>
                <w:szCs w:val="8"/>
                <w:rPrChange w:id="14" w:author="Julie Francis-Butler" w:date="2026-04-12T15:07:00Z" w16du:dateUtc="2026-04-12T03:07:00Z">
                  <w:rPr>
                    <w:rFonts w:ascii="Aptos" w:eastAsia="Century Gothic" w:hAnsi="Aptos" w:cs="Century Gothic"/>
                    <w:color w:val="000000"/>
                    <w:sz w:val="8"/>
                    <w:szCs w:val="8"/>
                  </w:rPr>
                </w:rPrChange>
              </w:rPr>
            </w:pPr>
            <w:r w:rsidRPr="00627312">
              <w:rPr>
                <w:rFonts w:ascii="Aptos" w:hAnsi="Aptos"/>
                <w:noProof/>
              </w:rPr>
              <w:drawing>
                <wp:anchor distT="0" distB="0" distL="114300" distR="114300" simplePos="0" relativeHeight="251658266" behindDoc="0" locked="0" layoutInCell="1" allowOverlap="1" wp14:anchorId="58094619" wp14:editId="5CA4F9B8">
                  <wp:simplePos x="0" y="0"/>
                  <wp:positionH relativeFrom="margin">
                    <wp:posOffset>-15875</wp:posOffset>
                  </wp:positionH>
                  <wp:positionV relativeFrom="paragraph">
                    <wp:posOffset>37465</wp:posOffset>
                  </wp:positionV>
                  <wp:extent cx="195580" cy="189230"/>
                  <wp:effectExtent l="0" t="0" r="0" b="1270"/>
                  <wp:wrapNone/>
                  <wp:docPr id="409581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B12EDF" w:rsidRPr="00627312">
              <w:rPr>
                <w:rFonts w:ascii="Aptos" w:eastAsia="Century Gothic" w:hAnsi="Aptos" w:cs="Century Gothic"/>
                <w:sz w:val="20"/>
                <w:szCs w:val="20"/>
                <w:rPrChange w:id="15" w:author="Julie Francis-Butler" w:date="2026-04-12T15:07:00Z" w16du:dateUtc="2026-04-12T03:07:00Z">
                  <w:rPr>
                    <w:rFonts w:ascii="Aptos" w:eastAsia="Century Gothic" w:hAnsi="Aptos" w:cs="Century Gothic"/>
                    <w:color w:val="000000"/>
                    <w:sz w:val="20"/>
                    <w:szCs w:val="20"/>
                  </w:rPr>
                </w:rPrChange>
              </w:rPr>
              <w:tab/>
            </w:r>
          </w:p>
          <w:p w14:paraId="73830ECF" w14:textId="15026CDA" w:rsidR="00B12EDF" w:rsidRPr="00627312" w:rsidRDefault="00B12EDF" w:rsidP="00FA59AF">
            <w:pPr>
              <w:pBdr>
                <w:top w:val="nil"/>
                <w:left w:val="nil"/>
                <w:bottom w:val="nil"/>
                <w:right w:val="nil"/>
                <w:between w:val="nil"/>
              </w:pBdr>
              <w:tabs>
                <w:tab w:val="left" w:pos="596"/>
              </w:tabs>
              <w:rPr>
                <w:rFonts w:ascii="Aptos" w:eastAsia="Century Gothic" w:hAnsi="Aptos" w:cs="Century Gothic"/>
                <w:sz w:val="18"/>
                <w:szCs w:val="18"/>
                <w:rPrChange w:id="16" w:author="Julie Francis-Butler" w:date="2026-04-12T15:07:00Z" w16du:dateUtc="2026-04-12T03:07:00Z">
                  <w:rPr>
                    <w:rFonts w:ascii="Aptos" w:eastAsia="Century Gothic" w:hAnsi="Aptos" w:cs="Century Gothic"/>
                    <w:color w:val="000000"/>
                    <w:sz w:val="18"/>
                    <w:szCs w:val="18"/>
                  </w:rPr>
                </w:rPrChange>
              </w:rPr>
            </w:pPr>
            <w:r w:rsidRPr="00627312">
              <w:rPr>
                <w:rFonts w:ascii="Aptos" w:eastAsia="Century Gothic" w:hAnsi="Aptos" w:cs="Century Gothic"/>
                <w:sz w:val="18"/>
                <w:szCs w:val="18"/>
                <w:rPrChange w:id="17" w:author="Julie Francis-Butler" w:date="2026-04-12T15:07:00Z" w16du:dateUtc="2026-04-12T03:07:00Z">
                  <w:rPr>
                    <w:rFonts w:ascii="Aptos" w:eastAsia="Century Gothic" w:hAnsi="Aptos" w:cs="Century Gothic"/>
                    <w:color w:val="000000"/>
                    <w:sz w:val="18"/>
                    <w:szCs w:val="18"/>
                  </w:rPr>
                </w:rPrChange>
              </w:rPr>
              <w:tab/>
              <w:t>This should include any actual or pending legal action against your business, major shareholders, or directors.</w:t>
            </w:r>
          </w:p>
          <w:p w14:paraId="05DC1869" w14:textId="77777777" w:rsidR="00B12EDF" w:rsidRPr="00627312" w:rsidRDefault="00B12EDF" w:rsidP="00FA59AF">
            <w:pPr>
              <w:rPr>
                <w:rFonts w:ascii="Aptos" w:eastAsia="Century Gothic" w:hAnsi="Aptos" w:cs="Century Gothic"/>
                <w:sz w:val="8"/>
                <w:szCs w:val="8"/>
              </w:rPr>
            </w:pPr>
          </w:p>
          <w:p w14:paraId="29BC6FFE" w14:textId="77777777" w:rsidR="00B12EDF" w:rsidRPr="00627312" w:rsidRDefault="00B12EDF" w:rsidP="00FA59AF">
            <w:pPr>
              <w:rPr>
                <w:rFonts w:ascii="Aptos" w:eastAsia="Century Gothic" w:hAnsi="Aptos" w:cs="Century Gothic"/>
                <w:sz w:val="8"/>
                <w:szCs w:val="8"/>
              </w:rPr>
            </w:pPr>
          </w:p>
          <w:p w14:paraId="3D211E64" w14:textId="77777777" w:rsidR="00B12EDF" w:rsidRPr="00627312" w:rsidRDefault="00B12EDF" w:rsidP="00FA59AF">
            <w:pPr>
              <w:pBdr>
                <w:top w:val="nil"/>
                <w:left w:val="nil"/>
                <w:bottom w:val="nil"/>
                <w:right w:val="nil"/>
                <w:between w:val="nil"/>
              </w:pBdr>
              <w:rPr>
                <w:rFonts w:ascii="Aptos" w:eastAsia="Century Gothic" w:hAnsi="Aptos" w:cs="Century Gothic"/>
                <w:b/>
                <w:highlight w:val="white"/>
              </w:rPr>
            </w:pPr>
            <w:r w:rsidRPr="00627312">
              <w:rPr>
                <w:rFonts w:ascii="Aptos" w:eastAsia="Century Gothic" w:hAnsi="Aptos" w:cs="Century Gothic"/>
                <w:b/>
                <w:highlight w:val="white"/>
              </w:rPr>
              <w:t>If yes, outline the issues:</w:t>
            </w:r>
          </w:p>
          <w:p w14:paraId="3A97C83B" w14:textId="77777777" w:rsidR="00B12EDF" w:rsidRPr="00627312" w:rsidRDefault="00B12EDF" w:rsidP="00FA59AF">
            <w:pPr>
              <w:pBdr>
                <w:top w:val="nil"/>
                <w:left w:val="nil"/>
                <w:bottom w:val="nil"/>
                <w:right w:val="nil"/>
                <w:between w:val="nil"/>
              </w:pBdr>
              <w:rPr>
                <w:rFonts w:ascii="Aptos" w:eastAsia="Century Gothic" w:hAnsi="Aptos" w:cs="Century Gothic"/>
                <w:b/>
                <w:sz w:val="12"/>
                <w:szCs w:val="12"/>
                <w:highlight w:val="white"/>
              </w:rPr>
            </w:pPr>
          </w:p>
          <w:p w14:paraId="6BE95A78" w14:textId="77777777" w:rsidR="00B12EDF" w:rsidRPr="00627312" w:rsidRDefault="00B12EDF" w:rsidP="00FA59AF">
            <w:pPr>
              <w:rPr>
                <w:rFonts w:ascii="Aptos" w:eastAsia="Century Gothic" w:hAnsi="Aptos" w:cs="Century Gothic"/>
                <w:sz w:val="20"/>
                <w:szCs w:val="20"/>
                <w:highlight w:val="white"/>
              </w:rPr>
            </w:pPr>
            <w:r w:rsidRPr="00627312">
              <w:rPr>
                <w:rFonts w:ascii="Aptos" w:eastAsia="Century Gothic" w:hAnsi="Aptos" w:cs="Century Gothic"/>
                <w:sz w:val="20"/>
                <w:szCs w:val="20"/>
                <w:highlight w:val="white"/>
              </w:rPr>
              <w:t>Please keep it brief, bullet points preferred. Your Funding Engagement Specialist will discuss these issues with you.</w:t>
            </w:r>
          </w:p>
          <w:p w14:paraId="7240A208" w14:textId="77777777" w:rsidR="00B12EDF" w:rsidRPr="00627312" w:rsidRDefault="00B12EDF" w:rsidP="00FA59AF">
            <w:pPr>
              <w:rPr>
                <w:rFonts w:ascii="Aptos" w:eastAsia="Century Gothic" w:hAnsi="Aptos" w:cs="Century Gothic"/>
                <w:sz w:val="20"/>
                <w:szCs w:val="20"/>
                <w:highlight w:val="white"/>
              </w:rPr>
            </w:pPr>
          </w:p>
        </w:tc>
      </w:tr>
    </w:tbl>
    <w:tbl>
      <w:tblPr>
        <w:tblStyle w:val="afffffffff9"/>
        <w:tblW w:w="10386" w:type="dxa"/>
        <w:tblInd w:w="279" w:type="dxa"/>
        <w:tblLayout w:type="fixed"/>
        <w:tblLook w:val="0400" w:firstRow="0" w:lastRow="0" w:firstColumn="0" w:lastColumn="0" w:noHBand="0" w:noVBand="1"/>
      </w:tblPr>
      <w:tblGrid>
        <w:gridCol w:w="10386"/>
      </w:tblGrid>
      <w:tr w:rsidR="00BE1A07" w:rsidRPr="00C7627D" w14:paraId="58AABAD1" w14:textId="77777777" w:rsidTr="00385500">
        <w:trPr>
          <w:trHeight w:val="527"/>
        </w:trPr>
        <w:tc>
          <w:tcPr>
            <w:tcW w:w="10386" w:type="dxa"/>
            <w:tcBorders>
              <w:top w:val="single" w:sz="4" w:space="0" w:color="97D700"/>
              <w:bottom w:val="single" w:sz="4" w:space="0" w:color="97D700"/>
            </w:tcBorders>
            <w:vAlign w:val="center"/>
          </w:tcPr>
          <w:p w14:paraId="5A0DA61E" w14:textId="77777777" w:rsidR="00BE1A07" w:rsidRPr="00C7627D" w:rsidRDefault="00BE1A07" w:rsidP="00FA59AF">
            <w:pPr>
              <w:pBdr>
                <w:top w:val="nil"/>
                <w:left w:val="nil"/>
                <w:bottom w:val="nil"/>
                <w:right w:val="nil"/>
                <w:between w:val="nil"/>
              </w:pBdr>
              <w:rPr>
                <w:rFonts w:ascii="Aptos" w:eastAsia="Century Gothic" w:hAnsi="Aptos" w:cs="Century Gothic"/>
                <w:bCs/>
                <w:color w:val="009CA6"/>
                <w:sz w:val="20"/>
                <w:szCs w:val="20"/>
                <w:highlight w:val="white"/>
              </w:rPr>
            </w:pPr>
            <w:r w:rsidRPr="00C7627D">
              <w:rPr>
                <w:rFonts w:ascii="Aptos" w:eastAsia="Century Gothic" w:hAnsi="Aptos" w:cs="Century Gothic"/>
                <w:bCs/>
                <w:color w:val="000000"/>
                <w:sz w:val="20"/>
                <w:szCs w:val="20"/>
                <w:highlight w:val="white"/>
              </w:rPr>
              <w:t>[Enter text here]</w:t>
            </w:r>
          </w:p>
        </w:tc>
      </w:tr>
      <w:tr w:rsidR="004A36BB" w:rsidRPr="00C7627D" w14:paraId="3B8E5E38" w14:textId="77777777" w:rsidTr="00385500">
        <w:tblPrEx>
          <w:tblBorders>
            <w:top w:val="nil"/>
            <w:left w:val="nil"/>
            <w:bottom w:val="single" w:sz="8" w:space="0" w:color="009CA6"/>
            <w:right w:val="nil"/>
            <w:insideH w:val="nil"/>
            <w:insideV w:val="nil"/>
          </w:tblBorders>
        </w:tblPrEx>
        <w:trPr>
          <w:trHeight w:val="527"/>
        </w:trPr>
        <w:tc>
          <w:tcPr>
            <w:tcW w:w="10386" w:type="dxa"/>
            <w:tcBorders>
              <w:top w:val="single" w:sz="4" w:space="0" w:color="97D700"/>
              <w:left w:val="nil"/>
              <w:bottom w:val="single" w:sz="4" w:space="0" w:color="97D700"/>
              <w:right w:val="nil"/>
            </w:tcBorders>
            <w:vAlign w:val="center"/>
          </w:tcPr>
          <w:p w14:paraId="0E465673" w14:textId="77777777" w:rsidR="004A36BB" w:rsidRPr="00C7627D" w:rsidRDefault="004A36BB" w:rsidP="00FA59AF">
            <w:pPr>
              <w:pBdr>
                <w:top w:val="nil"/>
                <w:left w:val="nil"/>
                <w:bottom w:val="nil"/>
                <w:right w:val="nil"/>
                <w:between w:val="nil"/>
              </w:pBdr>
              <w:rPr>
                <w:rFonts w:ascii="Aptos" w:eastAsia="Century Gothic" w:hAnsi="Aptos" w:cs="Century Gothic"/>
                <w:b/>
                <w:color w:val="1A3D21"/>
                <w:highlight w:val="white"/>
              </w:rPr>
            </w:pPr>
          </w:p>
          <w:p w14:paraId="22A4E26F" w14:textId="77777777" w:rsidR="004A36BB" w:rsidRPr="00503A84" w:rsidRDefault="00AC4DFF" w:rsidP="00FA59AF">
            <w:pPr>
              <w:pBdr>
                <w:top w:val="nil"/>
                <w:left w:val="nil"/>
                <w:bottom w:val="nil"/>
                <w:right w:val="nil"/>
                <w:between w:val="nil"/>
              </w:pBdr>
              <w:rPr>
                <w:rFonts w:ascii="Aptos" w:eastAsia="Century Gothic" w:hAnsi="Aptos" w:cs="Century Gothic"/>
                <w:b/>
              </w:rPr>
            </w:pPr>
            <w:r w:rsidRPr="00503A84">
              <w:rPr>
                <w:rFonts w:ascii="Aptos" w:eastAsia="Century Gothic" w:hAnsi="Aptos" w:cs="Century Gothic"/>
                <w:b/>
              </w:rPr>
              <w:t>How many R&amp;D FTE are currently employed in your business?</w:t>
            </w:r>
          </w:p>
          <w:p w14:paraId="2398E4CD" w14:textId="677AC4D0" w:rsidR="00AC4DFF" w:rsidRPr="00C7627D" w:rsidRDefault="00AC4DFF" w:rsidP="00FA59AF">
            <w:pPr>
              <w:pBdr>
                <w:top w:val="nil"/>
                <w:left w:val="nil"/>
                <w:bottom w:val="nil"/>
                <w:right w:val="nil"/>
                <w:between w:val="nil"/>
              </w:pBdr>
              <w:rPr>
                <w:rFonts w:ascii="Aptos" w:eastAsia="Century Gothic" w:hAnsi="Aptos" w:cs="Century Gothic"/>
                <w:bCs/>
                <w:color w:val="000000"/>
                <w:sz w:val="12"/>
                <w:szCs w:val="12"/>
                <w:highlight w:val="white"/>
              </w:rPr>
            </w:pPr>
          </w:p>
        </w:tc>
      </w:tr>
      <w:tr w:rsidR="004A36BB" w:rsidRPr="00C7627D" w14:paraId="3773193B" w14:textId="77777777" w:rsidTr="00385500">
        <w:tblPrEx>
          <w:tblBorders>
            <w:top w:val="nil"/>
            <w:left w:val="nil"/>
            <w:bottom w:val="single" w:sz="8" w:space="0" w:color="009CA6"/>
            <w:right w:val="nil"/>
            <w:insideH w:val="nil"/>
            <w:insideV w:val="nil"/>
          </w:tblBorders>
        </w:tblPrEx>
        <w:trPr>
          <w:trHeight w:val="527"/>
        </w:trPr>
        <w:tc>
          <w:tcPr>
            <w:tcW w:w="10386" w:type="dxa"/>
            <w:tcBorders>
              <w:top w:val="single" w:sz="4" w:space="0" w:color="97D700"/>
              <w:left w:val="nil"/>
              <w:bottom w:val="single" w:sz="4" w:space="0" w:color="97D700"/>
              <w:right w:val="nil"/>
            </w:tcBorders>
            <w:vAlign w:val="center"/>
          </w:tcPr>
          <w:p w14:paraId="23C0D333" w14:textId="77777777" w:rsidR="004A36BB" w:rsidRPr="00C7627D" w:rsidRDefault="004A36BB" w:rsidP="00FA59AF">
            <w:pPr>
              <w:pBdr>
                <w:top w:val="nil"/>
                <w:left w:val="nil"/>
                <w:bottom w:val="nil"/>
                <w:right w:val="nil"/>
                <w:between w:val="nil"/>
              </w:pBdr>
              <w:rPr>
                <w:rFonts w:ascii="Aptos" w:eastAsia="Century Gothic" w:hAnsi="Aptos" w:cs="Century Gothic"/>
                <w:bCs/>
                <w:color w:val="009CA6"/>
                <w:sz w:val="20"/>
                <w:szCs w:val="20"/>
                <w:highlight w:val="white"/>
              </w:rPr>
            </w:pPr>
            <w:r w:rsidRPr="00C7627D">
              <w:rPr>
                <w:rFonts w:ascii="Aptos" w:eastAsia="Century Gothic" w:hAnsi="Aptos" w:cs="Century Gothic"/>
                <w:bCs/>
                <w:color w:val="000000"/>
                <w:sz w:val="20"/>
                <w:szCs w:val="20"/>
                <w:highlight w:val="white"/>
              </w:rPr>
              <w:t>[Enter text here]</w:t>
            </w:r>
          </w:p>
        </w:tc>
      </w:tr>
      <w:tr w:rsidR="004A36BB" w:rsidRPr="00C7627D" w14:paraId="02CCFE91" w14:textId="77777777" w:rsidTr="00385500">
        <w:tblPrEx>
          <w:tblBorders>
            <w:top w:val="nil"/>
            <w:left w:val="nil"/>
            <w:bottom w:val="single" w:sz="8" w:space="0" w:color="009CA6"/>
            <w:right w:val="nil"/>
            <w:insideH w:val="nil"/>
            <w:insideV w:val="nil"/>
          </w:tblBorders>
        </w:tblPrEx>
        <w:trPr>
          <w:trHeight w:val="527"/>
        </w:trPr>
        <w:tc>
          <w:tcPr>
            <w:tcW w:w="10386" w:type="dxa"/>
            <w:tcBorders>
              <w:top w:val="single" w:sz="4" w:space="0" w:color="97D700"/>
              <w:left w:val="nil"/>
              <w:bottom w:val="nil"/>
              <w:right w:val="nil"/>
            </w:tcBorders>
            <w:vAlign w:val="center"/>
          </w:tcPr>
          <w:p w14:paraId="559BADC5" w14:textId="77777777" w:rsidR="004A36BB" w:rsidRPr="00C7627D" w:rsidRDefault="004A36BB" w:rsidP="00FA59AF">
            <w:pPr>
              <w:pBdr>
                <w:top w:val="nil"/>
                <w:left w:val="nil"/>
                <w:bottom w:val="nil"/>
                <w:right w:val="nil"/>
                <w:between w:val="nil"/>
              </w:pBdr>
              <w:rPr>
                <w:rFonts w:ascii="Aptos" w:eastAsia="Century Gothic" w:hAnsi="Aptos" w:cs="Century Gothic"/>
                <w:sz w:val="8"/>
                <w:szCs w:val="8"/>
              </w:rPr>
            </w:pPr>
            <w:r w:rsidRPr="00C7627D">
              <w:rPr>
                <w:rFonts w:ascii="Aptos" w:hAnsi="Aptos"/>
                <w:noProof/>
              </w:rPr>
              <w:drawing>
                <wp:anchor distT="0" distB="0" distL="114300" distR="114300" simplePos="0" relativeHeight="251658267" behindDoc="0" locked="0" layoutInCell="1" allowOverlap="1" wp14:anchorId="0D4EC58A" wp14:editId="21FCEFD7">
                  <wp:simplePos x="0" y="0"/>
                  <wp:positionH relativeFrom="margin">
                    <wp:posOffset>44450</wp:posOffset>
                  </wp:positionH>
                  <wp:positionV relativeFrom="paragraph">
                    <wp:posOffset>51435</wp:posOffset>
                  </wp:positionV>
                  <wp:extent cx="195580" cy="189230"/>
                  <wp:effectExtent l="0" t="0" r="0" b="1270"/>
                  <wp:wrapNone/>
                  <wp:docPr id="555635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C7627D">
              <w:rPr>
                <w:rFonts w:ascii="Aptos" w:eastAsia="Century Gothic" w:hAnsi="Aptos" w:cs="Century Gothic"/>
                <w:sz w:val="18"/>
                <w:szCs w:val="18"/>
              </w:rPr>
              <w:tab/>
            </w:r>
          </w:p>
          <w:p w14:paraId="1A453C78" w14:textId="16BA1252" w:rsidR="004A36BB" w:rsidRPr="00C7627D" w:rsidRDefault="004A36BB" w:rsidP="00FA59AF">
            <w:pPr>
              <w:pBdr>
                <w:top w:val="nil"/>
                <w:left w:val="nil"/>
                <w:bottom w:val="nil"/>
                <w:right w:val="nil"/>
                <w:between w:val="nil"/>
              </w:pBdr>
              <w:tabs>
                <w:tab w:val="left" w:pos="544"/>
              </w:tabs>
              <w:rPr>
                <w:rFonts w:ascii="Aptos" w:eastAsia="Century Gothic" w:hAnsi="Aptos" w:cs="Century Gothic"/>
                <w:sz w:val="18"/>
                <w:szCs w:val="18"/>
              </w:rPr>
            </w:pPr>
            <w:r w:rsidRPr="00C7627D">
              <w:rPr>
                <w:rFonts w:ascii="Aptos" w:eastAsia="Century Gothic" w:hAnsi="Aptos" w:cs="Century Gothic"/>
                <w:sz w:val="18"/>
                <w:szCs w:val="18"/>
              </w:rPr>
              <w:tab/>
            </w:r>
            <w:r w:rsidR="002F4340" w:rsidRPr="00C7627D">
              <w:rPr>
                <w:rFonts w:ascii="Aptos" w:eastAsia="Century Gothic" w:hAnsi="Aptos" w:cs="Century Gothic"/>
                <w:sz w:val="18"/>
                <w:szCs w:val="18"/>
              </w:rPr>
              <w:t xml:space="preserve">This can </w:t>
            </w:r>
            <w:r w:rsidR="002F4340" w:rsidRPr="000F608D">
              <w:rPr>
                <w:rFonts w:ascii="Aptos" w:eastAsia="Century Gothic" w:hAnsi="Aptos" w:cs="Century Gothic"/>
                <w:sz w:val="18"/>
                <w:szCs w:val="18"/>
              </w:rPr>
              <w:t xml:space="preserve">include </w:t>
            </w:r>
            <w:r w:rsidR="00503A84" w:rsidRPr="000F608D">
              <w:rPr>
                <w:rFonts w:ascii="Aptos" w:eastAsia="Century Gothic" w:hAnsi="Aptos" w:cs="Century Gothic"/>
                <w:sz w:val="18"/>
                <w:szCs w:val="18"/>
              </w:rPr>
              <w:t>staff who are employed as</w:t>
            </w:r>
            <w:r w:rsidR="00503A84">
              <w:rPr>
                <w:rFonts w:ascii="Aptos" w:eastAsia="Century Gothic" w:hAnsi="Aptos" w:cs="Century Gothic"/>
                <w:sz w:val="18"/>
                <w:szCs w:val="18"/>
              </w:rPr>
              <w:t xml:space="preserve"> </w:t>
            </w:r>
            <w:r w:rsidR="002F4340" w:rsidRPr="00C7627D">
              <w:rPr>
                <w:rFonts w:ascii="Aptos" w:eastAsia="Century Gothic" w:hAnsi="Aptos" w:cs="Century Gothic"/>
                <w:sz w:val="18"/>
                <w:szCs w:val="18"/>
              </w:rPr>
              <w:t xml:space="preserve">contractors and FTE who are doing R&amp;D as part of their role, e.g. 3 FTE each </w:t>
            </w:r>
            <w:r w:rsidR="000F608D">
              <w:rPr>
                <w:rFonts w:ascii="Aptos" w:eastAsia="Century Gothic" w:hAnsi="Aptos" w:cs="Century Gothic"/>
                <w:sz w:val="18"/>
                <w:szCs w:val="18"/>
              </w:rPr>
              <w:tab/>
            </w:r>
            <w:r w:rsidR="002F4340" w:rsidRPr="00C7627D">
              <w:rPr>
                <w:rFonts w:ascii="Aptos" w:eastAsia="Century Gothic" w:hAnsi="Aptos" w:cs="Century Gothic"/>
                <w:sz w:val="18"/>
                <w:szCs w:val="18"/>
              </w:rPr>
              <w:t xml:space="preserve">doing 33% R&amp;D = 1 FTE. Refer to the </w:t>
            </w:r>
            <w:hyperlink r:id="rId21" w:history="1">
              <w:r w:rsidR="002F4340" w:rsidRPr="00C7627D">
                <w:rPr>
                  <w:rStyle w:val="Hyperlink"/>
                  <w:rFonts w:ascii="Aptos" w:eastAsia="Century Gothic" w:hAnsi="Aptos" w:cs="Century Gothic"/>
                  <w:sz w:val="18"/>
                  <w:szCs w:val="18"/>
                </w:rPr>
                <w:t>Number of Students per Business Guide</w:t>
              </w:r>
            </w:hyperlink>
            <w:r w:rsidR="002F4340" w:rsidRPr="00C7627D">
              <w:rPr>
                <w:rFonts w:ascii="Aptos" w:eastAsia="Century Gothic" w:hAnsi="Aptos" w:cs="Century Gothic"/>
                <w:sz w:val="18"/>
                <w:szCs w:val="18"/>
              </w:rPr>
              <w:t>.</w:t>
            </w:r>
          </w:p>
          <w:p w14:paraId="430DC861" w14:textId="60616DB8" w:rsidR="004A36BB" w:rsidRPr="00C7627D" w:rsidRDefault="004A36BB" w:rsidP="00FA59AF">
            <w:pPr>
              <w:pBdr>
                <w:top w:val="nil"/>
                <w:left w:val="nil"/>
                <w:bottom w:val="nil"/>
                <w:right w:val="nil"/>
                <w:between w:val="nil"/>
              </w:pBdr>
              <w:tabs>
                <w:tab w:val="left" w:pos="544"/>
              </w:tabs>
              <w:rPr>
                <w:rFonts w:ascii="Aptos" w:eastAsia="Century Gothic" w:hAnsi="Aptos" w:cs="Century Gothic"/>
                <w:sz w:val="18"/>
                <w:szCs w:val="18"/>
              </w:rPr>
            </w:pPr>
          </w:p>
        </w:tc>
      </w:tr>
    </w:tbl>
    <w:p w14:paraId="3A27DC32" w14:textId="77777777" w:rsidR="009D2C4A" w:rsidRDefault="009D2C4A">
      <w:pPr>
        <w:rPr>
          <w:rFonts w:ascii="Aptos" w:hAnsi="Aptos"/>
          <w:sz w:val="30"/>
          <w:szCs w:val="30"/>
        </w:rPr>
      </w:pPr>
    </w:p>
    <w:p w14:paraId="23EE5066" w14:textId="77777777" w:rsidR="000F608D" w:rsidRDefault="000F608D">
      <w:pPr>
        <w:rPr>
          <w:rFonts w:ascii="Aptos" w:hAnsi="Aptos"/>
          <w:sz w:val="30"/>
          <w:szCs w:val="30"/>
        </w:rPr>
      </w:pPr>
    </w:p>
    <w:p w14:paraId="7C5EAAB8" w14:textId="77777777" w:rsidR="000F608D" w:rsidRDefault="000F608D">
      <w:pPr>
        <w:rPr>
          <w:rFonts w:ascii="Aptos" w:hAnsi="Aptos"/>
          <w:sz w:val="30"/>
          <w:szCs w:val="30"/>
        </w:rPr>
      </w:pPr>
    </w:p>
    <w:p w14:paraId="2AF2FCB5" w14:textId="3EF3F3DD" w:rsidR="005611DF" w:rsidRDefault="005611DF">
      <w:pPr>
        <w:rPr>
          <w:rFonts w:ascii="Aptos" w:hAnsi="Aptos"/>
          <w:sz w:val="30"/>
          <w:szCs w:val="30"/>
        </w:rPr>
      </w:pPr>
      <w:r>
        <w:rPr>
          <w:rFonts w:ascii="Aptos" w:hAnsi="Aptos"/>
          <w:sz w:val="30"/>
          <w:szCs w:val="30"/>
        </w:rPr>
        <w:br w:type="page"/>
      </w:r>
    </w:p>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9D2C4A" w:rsidRPr="00C7627D" w14:paraId="70226EBE" w14:textId="77777777" w:rsidTr="00385500">
        <w:trPr>
          <w:trHeight w:val="510"/>
        </w:trPr>
        <w:tc>
          <w:tcPr>
            <w:tcW w:w="10489" w:type="dxa"/>
            <w:tcBorders>
              <w:top w:val="single" w:sz="4" w:space="0" w:color="97D700"/>
              <w:left w:val="nil"/>
              <w:bottom w:val="single" w:sz="4" w:space="0" w:color="97D700"/>
              <w:right w:val="nil"/>
            </w:tcBorders>
            <w:shd w:val="clear" w:color="auto" w:fill="111C4E"/>
            <w:vAlign w:val="center"/>
          </w:tcPr>
          <w:p w14:paraId="4CE45F22" w14:textId="77777777" w:rsidR="009D2C4A" w:rsidRPr="00503A84" w:rsidRDefault="009D2C4A" w:rsidP="00FA59AF">
            <w:pPr>
              <w:rPr>
                <w:rFonts w:ascii="Aptos" w:eastAsia="Century Gothic" w:hAnsi="Aptos" w:cs="Century Gothic"/>
                <w:smallCaps/>
                <w:color w:val="FFFFFF" w:themeColor="background1"/>
                <w:sz w:val="24"/>
                <w:szCs w:val="24"/>
              </w:rPr>
            </w:pPr>
            <w:r w:rsidRPr="00503A84">
              <w:rPr>
                <w:rFonts w:ascii="Aptos" w:eastAsia="Century Gothic" w:hAnsi="Aptos" w:cs="Century Gothic"/>
                <w:b/>
                <w:smallCaps/>
                <w:color w:val="FFFFFF" w:themeColor="background1"/>
                <w:sz w:val="24"/>
                <w:szCs w:val="24"/>
              </w:rPr>
              <w:lastRenderedPageBreak/>
              <w:t>BANK ACCOUNT</w:t>
            </w:r>
          </w:p>
        </w:tc>
      </w:tr>
    </w:tbl>
    <w:p w14:paraId="142B7658" w14:textId="1584C4B1" w:rsidR="009D2C4A" w:rsidRPr="00C7627D" w:rsidRDefault="009D2C4A" w:rsidP="00F02BBA">
      <w:pPr>
        <w:rPr>
          <w:rFonts w:ascii="Aptos" w:eastAsia="Century Gothic" w:hAnsi="Aptos" w:cs="Century Gothic"/>
          <w:bCs/>
          <w:sz w:val="12"/>
          <w:szCs w:val="12"/>
        </w:rPr>
      </w:pPr>
    </w:p>
    <w:tbl>
      <w:tblPr>
        <w:tblStyle w:val="afffffffff5"/>
        <w:tblW w:w="10348" w:type="dxa"/>
        <w:tblInd w:w="284" w:type="dxa"/>
        <w:tblLayout w:type="fixed"/>
        <w:tblLook w:val="0400" w:firstRow="0" w:lastRow="0" w:firstColumn="0" w:lastColumn="0" w:noHBand="0" w:noVBand="1"/>
      </w:tblPr>
      <w:tblGrid>
        <w:gridCol w:w="10348"/>
      </w:tblGrid>
      <w:tr w:rsidR="00503A84" w:rsidRPr="00503A84" w14:paraId="2158B27B" w14:textId="77777777" w:rsidTr="00FA59AF">
        <w:tc>
          <w:tcPr>
            <w:tcW w:w="10348" w:type="dxa"/>
            <w:shd w:val="clear" w:color="auto" w:fill="FFFFFF"/>
            <w:vAlign w:val="center"/>
          </w:tcPr>
          <w:p w14:paraId="441885B2" w14:textId="77777777" w:rsidR="009D2C4A" w:rsidRPr="00503A84" w:rsidRDefault="009D2C4A" w:rsidP="00FA59AF">
            <w:pPr>
              <w:pBdr>
                <w:top w:val="nil"/>
                <w:left w:val="nil"/>
                <w:bottom w:val="nil"/>
                <w:right w:val="nil"/>
                <w:between w:val="nil"/>
              </w:pBdr>
              <w:rPr>
                <w:rFonts w:ascii="Aptos" w:eastAsia="Century Gothic" w:hAnsi="Aptos" w:cs="Century Gothic"/>
                <w:b/>
                <w:highlight w:val="white"/>
              </w:rPr>
            </w:pPr>
            <w:r w:rsidRPr="00503A84">
              <w:rPr>
                <w:rFonts w:ascii="Aptos" w:eastAsia="Century Gothic" w:hAnsi="Aptos" w:cs="Century Gothic"/>
                <w:b/>
                <w:highlight w:val="white"/>
              </w:rPr>
              <w:t xml:space="preserve">Provide your business’s bank account information in the table below.  The bank account must be in the name of the applicant (same as the </w:t>
            </w:r>
            <w:r w:rsidRPr="00503A84">
              <w:rPr>
                <w:rFonts w:ascii="Aptos" w:eastAsia="Century Gothic" w:hAnsi="Aptos" w:cs="Century Gothic"/>
                <w:b/>
                <w:i/>
                <w:highlight w:val="white"/>
              </w:rPr>
              <w:t>contracting organisation</w:t>
            </w:r>
            <w:r w:rsidRPr="00503A84">
              <w:rPr>
                <w:rFonts w:ascii="Aptos" w:eastAsia="Century Gothic" w:hAnsi="Aptos" w:cs="Century Gothic"/>
                <w:b/>
                <w:highlight w:val="white"/>
              </w:rPr>
              <w:t>)</w:t>
            </w:r>
          </w:p>
          <w:p w14:paraId="7BCDCDAF" w14:textId="77777777" w:rsidR="009D2C4A" w:rsidRPr="00503A84" w:rsidRDefault="009D2C4A" w:rsidP="00FA59AF">
            <w:pPr>
              <w:rPr>
                <w:rFonts w:ascii="Aptos" w:hAnsi="Aptos"/>
                <w:sz w:val="8"/>
                <w:szCs w:val="8"/>
              </w:rPr>
            </w:pPr>
          </w:p>
        </w:tc>
      </w:tr>
    </w:tbl>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126"/>
        <w:gridCol w:w="4531"/>
        <w:gridCol w:w="2131"/>
      </w:tblGrid>
      <w:tr w:rsidR="00503A84" w:rsidRPr="00503A84" w14:paraId="0C73A476" w14:textId="77777777" w:rsidTr="0032390F">
        <w:tc>
          <w:tcPr>
            <w:tcW w:w="3827" w:type="dxa"/>
            <w:gridSpan w:val="2"/>
            <w:tcBorders>
              <w:top w:val="single" w:sz="4" w:space="0" w:color="FFFFFF" w:themeColor="background1"/>
              <w:left w:val="nil"/>
              <w:bottom w:val="single" w:sz="4" w:space="0" w:color="97D700"/>
              <w:right w:val="nil"/>
            </w:tcBorders>
            <w:vAlign w:val="bottom"/>
          </w:tcPr>
          <w:p w14:paraId="0E3C4530" w14:textId="77777777" w:rsidR="009D2C4A" w:rsidRPr="00503A84" w:rsidRDefault="009D2C4A" w:rsidP="00FA59AF">
            <w:pPr>
              <w:pBdr>
                <w:top w:val="nil"/>
                <w:left w:val="nil"/>
                <w:bottom w:val="nil"/>
                <w:right w:val="nil"/>
                <w:between w:val="nil"/>
              </w:pBdr>
              <w:rPr>
                <w:rFonts w:ascii="Aptos" w:eastAsia="Century Gothic" w:hAnsi="Aptos" w:cs="Century Gothic"/>
                <w:b/>
                <w:highlight w:val="white"/>
              </w:rPr>
            </w:pPr>
            <w:r w:rsidRPr="00503A84">
              <w:rPr>
                <w:rFonts w:ascii="Aptos" w:eastAsia="Century Gothic" w:hAnsi="Aptos" w:cs="Century Gothic"/>
                <w:b/>
                <w:highlight w:val="white"/>
              </w:rPr>
              <w:t>Account name</w:t>
            </w:r>
          </w:p>
        </w:tc>
        <w:tc>
          <w:tcPr>
            <w:tcW w:w="6662" w:type="dxa"/>
            <w:gridSpan w:val="2"/>
            <w:tcBorders>
              <w:top w:val="single" w:sz="4" w:space="0" w:color="FFFFFF" w:themeColor="background1"/>
              <w:left w:val="nil"/>
              <w:bottom w:val="single" w:sz="4" w:space="0" w:color="97D700"/>
              <w:right w:val="nil"/>
            </w:tcBorders>
            <w:vAlign w:val="bottom"/>
          </w:tcPr>
          <w:p w14:paraId="3936F577" w14:textId="77777777" w:rsidR="009D2C4A" w:rsidRPr="00503A84" w:rsidRDefault="009D2C4A" w:rsidP="00FA59AF">
            <w:pPr>
              <w:rPr>
                <w:rFonts w:ascii="Aptos" w:eastAsia="Century Gothic" w:hAnsi="Aptos" w:cs="Century Gothic"/>
                <w:b/>
                <w:iCs/>
                <w:sz w:val="20"/>
                <w:szCs w:val="20"/>
                <w:highlight w:val="white"/>
              </w:rPr>
            </w:pPr>
          </w:p>
        </w:tc>
      </w:tr>
      <w:tr w:rsidR="00503A84" w:rsidRPr="00503A84" w14:paraId="7872F7F3" w14:textId="77777777" w:rsidTr="00385500">
        <w:trPr>
          <w:trHeight w:val="408"/>
        </w:trPr>
        <w:tc>
          <w:tcPr>
            <w:tcW w:w="10489" w:type="dxa"/>
            <w:gridSpan w:val="4"/>
            <w:tcBorders>
              <w:top w:val="single" w:sz="4" w:space="0" w:color="97D700"/>
              <w:left w:val="single" w:sz="4" w:space="0" w:color="97D700"/>
              <w:bottom w:val="single" w:sz="4" w:space="0" w:color="97D700"/>
              <w:right w:val="single" w:sz="4" w:space="0" w:color="97D700"/>
            </w:tcBorders>
            <w:vAlign w:val="center"/>
          </w:tcPr>
          <w:p w14:paraId="4B78E842" w14:textId="77777777" w:rsidR="009D2C4A" w:rsidRPr="00503A84" w:rsidRDefault="009D2C4A" w:rsidP="00FA59AF">
            <w:pPr>
              <w:pBdr>
                <w:top w:val="nil"/>
                <w:left w:val="nil"/>
                <w:bottom w:val="nil"/>
                <w:right w:val="nil"/>
                <w:between w:val="nil"/>
              </w:pBdr>
              <w:jc w:val="both"/>
              <w:rPr>
                <w:rFonts w:ascii="Aptos" w:eastAsia="Century Gothic" w:hAnsi="Aptos" w:cs="Century Gothic"/>
                <w:bCs/>
                <w:sz w:val="20"/>
                <w:szCs w:val="20"/>
                <w:highlight w:val="white"/>
              </w:rPr>
            </w:pPr>
            <w:r w:rsidRPr="00503A84">
              <w:rPr>
                <w:rFonts w:ascii="Aptos" w:eastAsia="Century Gothic" w:hAnsi="Aptos" w:cs="Century Gothic"/>
                <w:bCs/>
                <w:sz w:val="20"/>
                <w:szCs w:val="20"/>
                <w:highlight w:val="white"/>
              </w:rPr>
              <w:t>[Enter text]</w:t>
            </w:r>
          </w:p>
        </w:tc>
      </w:tr>
      <w:tr w:rsidR="00503A84" w:rsidRPr="00503A84" w14:paraId="2851C0A3" w14:textId="77777777" w:rsidTr="0032390F">
        <w:tc>
          <w:tcPr>
            <w:tcW w:w="1701" w:type="dxa"/>
            <w:tcBorders>
              <w:top w:val="single" w:sz="4" w:space="0" w:color="97D700"/>
              <w:left w:val="nil"/>
              <w:bottom w:val="single" w:sz="4" w:space="0" w:color="97D700"/>
              <w:right w:val="nil"/>
            </w:tcBorders>
            <w:vAlign w:val="center"/>
          </w:tcPr>
          <w:p w14:paraId="6D9F2C85" w14:textId="77777777" w:rsidR="009D2C4A" w:rsidRPr="00503A84" w:rsidRDefault="009D2C4A" w:rsidP="00FA59AF">
            <w:pPr>
              <w:pBdr>
                <w:top w:val="nil"/>
                <w:left w:val="nil"/>
                <w:bottom w:val="nil"/>
                <w:right w:val="nil"/>
                <w:between w:val="nil"/>
              </w:pBdr>
              <w:rPr>
                <w:rFonts w:ascii="Aptos" w:eastAsia="Century Gothic" w:hAnsi="Aptos" w:cs="Century Gothic"/>
                <w:b/>
                <w:sz w:val="12"/>
                <w:szCs w:val="12"/>
                <w:highlight w:val="white"/>
              </w:rPr>
            </w:pPr>
          </w:p>
          <w:p w14:paraId="0E7BE547" w14:textId="77777777" w:rsidR="009D2C4A" w:rsidRPr="00503A84" w:rsidRDefault="009D2C4A" w:rsidP="00FA59AF">
            <w:pPr>
              <w:pBdr>
                <w:top w:val="nil"/>
                <w:left w:val="nil"/>
                <w:bottom w:val="nil"/>
                <w:right w:val="nil"/>
                <w:between w:val="nil"/>
              </w:pBdr>
              <w:rPr>
                <w:rFonts w:ascii="Aptos" w:eastAsia="Century Gothic" w:hAnsi="Aptos" w:cs="Century Gothic"/>
                <w:b/>
                <w:highlight w:val="white"/>
              </w:rPr>
            </w:pPr>
            <w:r w:rsidRPr="00503A84">
              <w:rPr>
                <w:rFonts w:ascii="Aptos" w:eastAsia="Century Gothic" w:hAnsi="Aptos" w:cs="Century Gothic"/>
                <w:b/>
                <w:highlight w:val="white"/>
              </w:rPr>
              <w:t>Bank</w:t>
            </w:r>
          </w:p>
        </w:tc>
        <w:tc>
          <w:tcPr>
            <w:tcW w:w="2126" w:type="dxa"/>
            <w:tcBorders>
              <w:top w:val="single" w:sz="4" w:space="0" w:color="97D700"/>
              <w:left w:val="nil"/>
              <w:bottom w:val="single" w:sz="4" w:space="0" w:color="97D700"/>
              <w:right w:val="nil"/>
            </w:tcBorders>
            <w:vAlign w:val="center"/>
          </w:tcPr>
          <w:p w14:paraId="42178B1E" w14:textId="77777777" w:rsidR="009D2C4A" w:rsidRPr="00503A84" w:rsidRDefault="009D2C4A" w:rsidP="00FA59AF">
            <w:pPr>
              <w:rPr>
                <w:rFonts w:ascii="Aptos" w:eastAsia="Century Gothic" w:hAnsi="Aptos" w:cs="Century Gothic"/>
                <w:b/>
                <w:sz w:val="12"/>
                <w:szCs w:val="12"/>
                <w:highlight w:val="white"/>
              </w:rPr>
            </w:pPr>
          </w:p>
          <w:p w14:paraId="1C40CBD4" w14:textId="77777777" w:rsidR="009D2C4A" w:rsidRPr="00503A84" w:rsidRDefault="009D2C4A" w:rsidP="00FA59AF">
            <w:pPr>
              <w:pBdr>
                <w:top w:val="nil"/>
                <w:left w:val="nil"/>
                <w:bottom w:val="nil"/>
                <w:right w:val="nil"/>
                <w:between w:val="nil"/>
              </w:pBdr>
              <w:rPr>
                <w:rFonts w:ascii="Aptos" w:eastAsia="Century Gothic" w:hAnsi="Aptos" w:cs="Century Gothic"/>
                <w:b/>
                <w:highlight w:val="white"/>
              </w:rPr>
            </w:pPr>
            <w:r w:rsidRPr="00503A84">
              <w:rPr>
                <w:rFonts w:ascii="Aptos" w:eastAsia="Century Gothic" w:hAnsi="Aptos" w:cs="Century Gothic"/>
                <w:b/>
                <w:highlight w:val="white"/>
              </w:rPr>
              <w:t>Branch</w:t>
            </w:r>
          </w:p>
        </w:tc>
        <w:tc>
          <w:tcPr>
            <w:tcW w:w="4531" w:type="dxa"/>
            <w:tcBorders>
              <w:top w:val="single" w:sz="4" w:space="0" w:color="97D700"/>
              <w:left w:val="nil"/>
              <w:bottom w:val="single" w:sz="4" w:space="0" w:color="97D700"/>
              <w:right w:val="nil"/>
            </w:tcBorders>
          </w:tcPr>
          <w:p w14:paraId="7CD833E4" w14:textId="77777777" w:rsidR="009D2C4A" w:rsidRPr="00503A84" w:rsidRDefault="009D2C4A" w:rsidP="00FA59AF">
            <w:pPr>
              <w:rPr>
                <w:rFonts w:ascii="Aptos" w:eastAsia="Century Gothic" w:hAnsi="Aptos" w:cs="Century Gothic"/>
                <w:sz w:val="12"/>
                <w:szCs w:val="12"/>
                <w:highlight w:val="white"/>
              </w:rPr>
            </w:pPr>
          </w:p>
          <w:p w14:paraId="0D4BB4A8" w14:textId="77777777" w:rsidR="009D2C4A" w:rsidRPr="00503A84" w:rsidRDefault="009D2C4A" w:rsidP="00FA59AF">
            <w:pPr>
              <w:rPr>
                <w:rFonts w:ascii="Aptos" w:eastAsia="Century Gothic" w:hAnsi="Aptos" w:cs="Century Gothic"/>
                <w:b/>
                <w:bCs/>
                <w:sz w:val="20"/>
                <w:szCs w:val="20"/>
                <w:highlight w:val="white"/>
              </w:rPr>
            </w:pPr>
            <w:r w:rsidRPr="00503A84">
              <w:rPr>
                <w:rFonts w:ascii="Aptos" w:eastAsia="Century Gothic" w:hAnsi="Aptos" w:cs="Century Gothic"/>
                <w:b/>
                <w:highlight w:val="white"/>
              </w:rPr>
              <w:t>Account</w:t>
            </w:r>
          </w:p>
        </w:tc>
        <w:tc>
          <w:tcPr>
            <w:tcW w:w="2131" w:type="dxa"/>
            <w:tcBorders>
              <w:top w:val="single" w:sz="4" w:space="0" w:color="97D700"/>
              <w:left w:val="nil"/>
              <w:bottom w:val="single" w:sz="4" w:space="0" w:color="97D700"/>
              <w:right w:val="nil"/>
            </w:tcBorders>
          </w:tcPr>
          <w:p w14:paraId="2C5E4A34" w14:textId="77777777" w:rsidR="009D2C4A" w:rsidRPr="00503A84" w:rsidRDefault="009D2C4A" w:rsidP="00FA59AF">
            <w:pPr>
              <w:rPr>
                <w:rFonts w:ascii="Aptos" w:eastAsia="Century Gothic" w:hAnsi="Aptos" w:cs="Century Gothic"/>
                <w:b/>
                <w:bCs/>
                <w:sz w:val="12"/>
                <w:szCs w:val="12"/>
                <w:highlight w:val="white"/>
              </w:rPr>
            </w:pPr>
          </w:p>
          <w:p w14:paraId="38517712" w14:textId="77777777" w:rsidR="009D2C4A" w:rsidRPr="00503A84" w:rsidRDefault="009D2C4A" w:rsidP="00FA59AF">
            <w:pPr>
              <w:rPr>
                <w:rFonts w:ascii="Aptos" w:eastAsia="Century Gothic" w:hAnsi="Aptos" w:cs="Century Gothic"/>
                <w:b/>
                <w:bCs/>
                <w:sz w:val="20"/>
                <w:szCs w:val="20"/>
                <w:highlight w:val="white"/>
              </w:rPr>
            </w:pPr>
            <w:r w:rsidRPr="00503A84">
              <w:rPr>
                <w:rFonts w:ascii="Aptos" w:eastAsia="Century Gothic" w:hAnsi="Aptos" w:cs="Century Gothic"/>
                <w:b/>
                <w:highlight w:val="white"/>
              </w:rPr>
              <w:t>Suffix</w:t>
            </w:r>
          </w:p>
        </w:tc>
      </w:tr>
      <w:tr w:rsidR="00503A84" w:rsidRPr="00503A84" w14:paraId="70774039" w14:textId="77777777" w:rsidTr="00385500">
        <w:trPr>
          <w:trHeight w:val="408"/>
        </w:trPr>
        <w:tc>
          <w:tcPr>
            <w:tcW w:w="1701" w:type="dxa"/>
            <w:tcBorders>
              <w:top w:val="single" w:sz="4" w:space="0" w:color="97D700"/>
              <w:left w:val="single" w:sz="4" w:space="0" w:color="97D700"/>
              <w:bottom w:val="single" w:sz="4" w:space="0" w:color="97D700"/>
              <w:right w:val="single" w:sz="4" w:space="0" w:color="97D700"/>
            </w:tcBorders>
            <w:vAlign w:val="center"/>
          </w:tcPr>
          <w:p w14:paraId="6357F18C" w14:textId="77777777" w:rsidR="009D2C4A" w:rsidRPr="00503A84" w:rsidRDefault="009D2C4A" w:rsidP="00FA59AF">
            <w:pPr>
              <w:pBdr>
                <w:top w:val="nil"/>
                <w:left w:val="nil"/>
                <w:bottom w:val="nil"/>
                <w:right w:val="nil"/>
                <w:between w:val="nil"/>
              </w:pBdr>
              <w:rPr>
                <w:rFonts w:ascii="Aptos" w:eastAsia="Century Gothic" w:hAnsi="Aptos" w:cs="Century Gothic"/>
                <w:bCs/>
                <w:highlight w:val="white"/>
              </w:rPr>
            </w:pPr>
            <w:r w:rsidRPr="00503A84">
              <w:rPr>
                <w:rFonts w:ascii="Aptos" w:eastAsia="Century Gothic" w:hAnsi="Aptos" w:cs="Century Gothic"/>
                <w:bCs/>
                <w:sz w:val="20"/>
                <w:szCs w:val="20"/>
                <w:highlight w:val="white"/>
              </w:rPr>
              <w:t>[Enter text]</w:t>
            </w:r>
          </w:p>
        </w:tc>
        <w:tc>
          <w:tcPr>
            <w:tcW w:w="2126" w:type="dxa"/>
            <w:tcBorders>
              <w:top w:val="single" w:sz="4" w:space="0" w:color="97D700"/>
              <w:left w:val="single" w:sz="4" w:space="0" w:color="97D700"/>
              <w:bottom w:val="single" w:sz="4" w:space="0" w:color="97D700"/>
              <w:right w:val="single" w:sz="4" w:space="0" w:color="97D700"/>
            </w:tcBorders>
            <w:vAlign w:val="center"/>
          </w:tcPr>
          <w:p w14:paraId="3FDA7AE0" w14:textId="77777777" w:rsidR="009D2C4A" w:rsidRPr="00503A84" w:rsidRDefault="009D2C4A" w:rsidP="00FA59AF">
            <w:pPr>
              <w:pBdr>
                <w:top w:val="nil"/>
                <w:left w:val="nil"/>
                <w:bottom w:val="nil"/>
                <w:right w:val="nil"/>
                <w:between w:val="nil"/>
              </w:pBdr>
              <w:rPr>
                <w:rFonts w:ascii="Aptos" w:eastAsia="Century Gothic" w:hAnsi="Aptos" w:cs="Century Gothic"/>
                <w:bCs/>
                <w:highlight w:val="white"/>
              </w:rPr>
            </w:pPr>
            <w:r w:rsidRPr="00503A84">
              <w:rPr>
                <w:rFonts w:ascii="Aptos" w:eastAsia="Century Gothic" w:hAnsi="Aptos" w:cs="Century Gothic"/>
                <w:bCs/>
                <w:sz w:val="20"/>
                <w:szCs w:val="20"/>
                <w:highlight w:val="white"/>
              </w:rPr>
              <w:t>[Enter text]</w:t>
            </w:r>
          </w:p>
        </w:tc>
        <w:tc>
          <w:tcPr>
            <w:tcW w:w="4531" w:type="dxa"/>
            <w:tcBorders>
              <w:top w:val="single" w:sz="4" w:space="0" w:color="97D700"/>
              <w:left w:val="single" w:sz="4" w:space="0" w:color="97D700"/>
              <w:bottom w:val="single" w:sz="4" w:space="0" w:color="97D700"/>
              <w:right w:val="single" w:sz="4" w:space="0" w:color="97D700"/>
            </w:tcBorders>
            <w:vAlign w:val="center"/>
          </w:tcPr>
          <w:p w14:paraId="3BA8B63F" w14:textId="77777777" w:rsidR="009D2C4A" w:rsidRPr="00503A84" w:rsidRDefault="009D2C4A" w:rsidP="00FA59AF">
            <w:pPr>
              <w:pBdr>
                <w:top w:val="nil"/>
                <w:left w:val="nil"/>
                <w:bottom w:val="nil"/>
                <w:right w:val="nil"/>
                <w:between w:val="nil"/>
              </w:pBdr>
              <w:rPr>
                <w:rFonts w:ascii="Aptos" w:eastAsia="Century Gothic" w:hAnsi="Aptos" w:cs="Century Gothic"/>
                <w:bCs/>
                <w:sz w:val="20"/>
                <w:szCs w:val="20"/>
                <w:highlight w:val="white"/>
              </w:rPr>
            </w:pPr>
            <w:r w:rsidRPr="00503A84">
              <w:rPr>
                <w:rFonts w:ascii="Aptos" w:eastAsia="Century Gothic" w:hAnsi="Aptos" w:cs="Century Gothic"/>
                <w:bCs/>
                <w:sz w:val="20"/>
                <w:szCs w:val="20"/>
                <w:highlight w:val="white"/>
              </w:rPr>
              <w:t>[Enter text]</w:t>
            </w:r>
          </w:p>
        </w:tc>
        <w:tc>
          <w:tcPr>
            <w:tcW w:w="2131" w:type="dxa"/>
            <w:tcBorders>
              <w:top w:val="single" w:sz="4" w:space="0" w:color="97D700"/>
              <w:left w:val="single" w:sz="4" w:space="0" w:color="97D700"/>
              <w:bottom w:val="single" w:sz="4" w:space="0" w:color="97D700"/>
              <w:right w:val="single" w:sz="4" w:space="0" w:color="97D700"/>
            </w:tcBorders>
            <w:vAlign w:val="center"/>
          </w:tcPr>
          <w:p w14:paraId="526464AE" w14:textId="77777777" w:rsidR="009D2C4A" w:rsidRPr="00503A84" w:rsidRDefault="009D2C4A" w:rsidP="00FA59AF">
            <w:pPr>
              <w:pBdr>
                <w:top w:val="nil"/>
                <w:left w:val="nil"/>
                <w:bottom w:val="nil"/>
                <w:right w:val="nil"/>
                <w:between w:val="nil"/>
              </w:pBdr>
              <w:rPr>
                <w:rFonts w:ascii="Aptos" w:eastAsia="Century Gothic" w:hAnsi="Aptos" w:cs="Century Gothic"/>
                <w:bCs/>
                <w:sz w:val="20"/>
                <w:szCs w:val="20"/>
                <w:highlight w:val="white"/>
              </w:rPr>
            </w:pPr>
            <w:r w:rsidRPr="00503A84">
              <w:rPr>
                <w:rFonts w:ascii="Aptos" w:eastAsia="Century Gothic" w:hAnsi="Aptos" w:cs="Century Gothic"/>
                <w:bCs/>
                <w:sz w:val="20"/>
                <w:szCs w:val="20"/>
                <w:highlight w:val="white"/>
              </w:rPr>
              <w:t>[Enter text]</w:t>
            </w:r>
          </w:p>
        </w:tc>
      </w:tr>
      <w:tr w:rsidR="00503A84" w:rsidRPr="00503A84" w14:paraId="7A462A45" w14:textId="77777777" w:rsidTr="0032390F">
        <w:tc>
          <w:tcPr>
            <w:tcW w:w="3827" w:type="dxa"/>
            <w:gridSpan w:val="2"/>
            <w:tcBorders>
              <w:top w:val="single" w:sz="4" w:space="0" w:color="97D700"/>
              <w:left w:val="nil"/>
              <w:bottom w:val="single" w:sz="4" w:space="0" w:color="97D700"/>
              <w:right w:val="nil"/>
            </w:tcBorders>
            <w:vAlign w:val="center"/>
          </w:tcPr>
          <w:p w14:paraId="29E7C2D2" w14:textId="77777777" w:rsidR="009D2C4A" w:rsidRPr="00503A84" w:rsidRDefault="009D2C4A" w:rsidP="00FA59AF">
            <w:pPr>
              <w:pBdr>
                <w:top w:val="nil"/>
                <w:left w:val="nil"/>
                <w:bottom w:val="nil"/>
                <w:right w:val="nil"/>
                <w:between w:val="nil"/>
              </w:pBdr>
              <w:rPr>
                <w:rFonts w:ascii="Aptos" w:eastAsia="Century Gothic" w:hAnsi="Aptos" w:cs="Century Gothic"/>
                <w:b/>
                <w:sz w:val="12"/>
                <w:szCs w:val="12"/>
                <w:highlight w:val="white"/>
              </w:rPr>
            </w:pPr>
          </w:p>
          <w:p w14:paraId="3B29AC5C" w14:textId="77777777" w:rsidR="009D2C4A" w:rsidRPr="00503A84" w:rsidRDefault="009D2C4A" w:rsidP="00FA59AF">
            <w:pPr>
              <w:pBdr>
                <w:top w:val="nil"/>
                <w:left w:val="nil"/>
                <w:bottom w:val="nil"/>
                <w:right w:val="nil"/>
                <w:between w:val="nil"/>
              </w:pBdr>
              <w:rPr>
                <w:rFonts w:ascii="Aptos" w:eastAsia="Century Gothic" w:hAnsi="Aptos" w:cs="Century Gothic"/>
                <w:b/>
                <w:highlight w:val="white"/>
              </w:rPr>
            </w:pPr>
            <w:r w:rsidRPr="00503A84">
              <w:rPr>
                <w:rFonts w:ascii="Aptos" w:eastAsia="Century Gothic" w:hAnsi="Aptos" w:cs="Century Gothic"/>
                <w:b/>
                <w:highlight w:val="white"/>
              </w:rPr>
              <w:t>Email for remittance</w:t>
            </w:r>
          </w:p>
        </w:tc>
        <w:tc>
          <w:tcPr>
            <w:tcW w:w="6662" w:type="dxa"/>
            <w:gridSpan w:val="2"/>
            <w:tcBorders>
              <w:top w:val="single" w:sz="4" w:space="0" w:color="97D700"/>
              <w:left w:val="nil"/>
              <w:bottom w:val="single" w:sz="4" w:space="0" w:color="97D700"/>
              <w:right w:val="nil"/>
            </w:tcBorders>
          </w:tcPr>
          <w:p w14:paraId="48C6167E" w14:textId="77777777" w:rsidR="009D2C4A" w:rsidRPr="00503A84" w:rsidRDefault="009D2C4A" w:rsidP="00FA59AF">
            <w:pPr>
              <w:rPr>
                <w:rFonts w:ascii="Aptos" w:eastAsia="Century Gothic" w:hAnsi="Aptos" w:cs="Century Gothic"/>
                <w:sz w:val="12"/>
                <w:szCs w:val="12"/>
                <w:highlight w:val="white"/>
              </w:rPr>
            </w:pPr>
          </w:p>
          <w:p w14:paraId="7259CE24" w14:textId="77777777" w:rsidR="009D2C4A" w:rsidRPr="00503A84" w:rsidRDefault="009D2C4A" w:rsidP="00FA59AF">
            <w:pPr>
              <w:rPr>
                <w:rFonts w:ascii="Aptos" w:eastAsia="Century Gothic" w:hAnsi="Aptos" w:cs="Century Gothic"/>
                <w:b/>
                <w:bCs/>
                <w:sz w:val="20"/>
                <w:szCs w:val="20"/>
                <w:highlight w:val="white"/>
              </w:rPr>
            </w:pPr>
          </w:p>
        </w:tc>
      </w:tr>
      <w:tr w:rsidR="00503A84" w:rsidRPr="00503A84" w14:paraId="0B055B4E" w14:textId="77777777" w:rsidTr="00385500">
        <w:trPr>
          <w:trHeight w:val="408"/>
        </w:trPr>
        <w:tc>
          <w:tcPr>
            <w:tcW w:w="10489" w:type="dxa"/>
            <w:gridSpan w:val="4"/>
            <w:tcBorders>
              <w:top w:val="single" w:sz="4" w:space="0" w:color="97D700"/>
              <w:left w:val="single" w:sz="4" w:space="0" w:color="97D700"/>
              <w:bottom w:val="single" w:sz="4" w:space="0" w:color="97D700"/>
              <w:right w:val="single" w:sz="4" w:space="0" w:color="97D700"/>
            </w:tcBorders>
            <w:vAlign w:val="center"/>
          </w:tcPr>
          <w:p w14:paraId="70D0882F" w14:textId="77777777" w:rsidR="009D2C4A" w:rsidRPr="00503A84" w:rsidRDefault="009D2C4A" w:rsidP="00FA59AF">
            <w:pPr>
              <w:pBdr>
                <w:top w:val="nil"/>
                <w:left w:val="nil"/>
                <w:bottom w:val="nil"/>
                <w:right w:val="nil"/>
                <w:between w:val="nil"/>
              </w:pBdr>
              <w:rPr>
                <w:rFonts w:ascii="Aptos" w:eastAsia="Century Gothic" w:hAnsi="Aptos" w:cs="Century Gothic"/>
                <w:bCs/>
                <w:highlight w:val="white"/>
              </w:rPr>
            </w:pPr>
            <w:r w:rsidRPr="00503A84">
              <w:rPr>
                <w:rFonts w:ascii="Aptos" w:eastAsia="Century Gothic" w:hAnsi="Aptos" w:cs="Century Gothic"/>
                <w:bCs/>
                <w:sz w:val="20"/>
                <w:szCs w:val="20"/>
                <w:highlight w:val="white"/>
              </w:rPr>
              <w:t>[Enter text]</w:t>
            </w:r>
          </w:p>
        </w:tc>
      </w:tr>
    </w:tbl>
    <w:p w14:paraId="14716BCB" w14:textId="77777777" w:rsidR="00F02BBA" w:rsidRPr="00503A84" w:rsidRDefault="00F02BBA" w:rsidP="00F02BBA">
      <w:pPr>
        <w:pBdr>
          <w:top w:val="nil"/>
          <w:left w:val="nil"/>
          <w:bottom w:val="nil"/>
          <w:right w:val="nil"/>
          <w:between w:val="nil"/>
        </w:pBdr>
        <w:ind w:left="284"/>
        <w:rPr>
          <w:rFonts w:ascii="Aptos" w:eastAsia="Century Gothic" w:hAnsi="Aptos" w:cs="Century Gothic"/>
          <w:b/>
          <w:sz w:val="12"/>
          <w:szCs w:val="12"/>
          <w:highlight w:val="white"/>
        </w:rPr>
      </w:pPr>
    </w:p>
    <w:p w14:paraId="46A385F8" w14:textId="31869E3E" w:rsidR="00F02BBA" w:rsidRPr="00503A84" w:rsidRDefault="00F02BBA" w:rsidP="00F02BBA">
      <w:pPr>
        <w:pBdr>
          <w:top w:val="nil"/>
          <w:left w:val="nil"/>
          <w:bottom w:val="nil"/>
          <w:right w:val="nil"/>
          <w:between w:val="nil"/>
        </w:pBdr>
        <w:ind w:left="284"/>
        <w:rPr>
          <w:rFonts w:ascii="Aptos" w:eastAsia="Century Gothic" w:hAnsi="Aptos" w:cs="Century Gothic"/>
          <w:b/>
          <w:highlight w:val="white"/>
        </w:rPr>
      </w:pPr>
      <w:r w:rsidRPr="00503A84">
        <w:rPr>
          <w:rFonts w:ascii="Aptos" w:eastAsia="Century Gothic" w:hAnsi="Aptos" w:cs="Century Gothic"/>
          <w:b/>
          <w:highlight w:val="white"/>
        </w:rPr>
        <w:t>Bank Account evidence</w:t>
      </w:r>
    </w:p>
    <w:p w14:paraId="5B4228D5" w14:textId="0A574700" w:rsidR="008D4F3F" w:rsidRPr="00503A84" w:rsidRDefault="00F02BBA" w:rsidP="00F02BBA">
      <w:pPr>
        <w:ind w:left="284"/>
        <w:rPr>
          <w:rFonts w:ascii="Aptos" w:eastAsia="Century Gothic" w:hAnsi="Aptos" w:cs="Century Gothic"/>
          <w:bCs/>
          <w:sz w:val="20"/>
          <w:szCs w:val="20"/>
        </w:rPr>
      </w:pPr>
      <w:r w:rsidRPr="00503A84">
        <w:rPr>
          <w:rFonts w:ascii="Aptos" w:eastAsia="Century Gothic" w:hAnsi="Aptos" w:cs="Century Gothic"/>
          <w:bCs/>
          <w:sz w:val="20"/>
          <w:szCs w:val="20"/>
        </w:rPr>
        <w:t>Provide verification of the bank account information you have entered above, such as a screenshot from online banking. This must clearly show the bank account name and number</w:t>
      </w:r>
    </w:p>
    <w:p w14:paraId="64FEB013" w14:textId="77777777" w:rsidR="008D4F3F" w:rsidRPr="00C7627D" w:rsidRDefault="008D4F3F" w:rsidP="005837B7">
      <w:pPr>
        <w:rPr>
          <w:rFonts w:ascii="Aptos" w:hAnsi="Aptos"/>
          <w:bCs/>
          <w:sz w:val="8"/>
          <w:szCs w:val="8"/>
        </w:rPr>
      </w:pPr>
    </w:p>
    <w:tbl>
      <w:tblPr>
        <w:tblStyle w:val="afffffffff1"/>
        <w:tblW w:w="10489" w:type="dxa"/>
        <w:tblInd w:w="279" w:type="dxa"/>
        <w:tblBorders>
          <w:top w:val="single" w:sz="4" w:space="0" w:color="97D700"/>
          <w:bottom w:val="single" w:sz="4" w:space="0" w:color="97D700"/>
        </w:tblBorders>
        <w:tblLayout w:type="fixed"/>
        <w:tblLook w:val="0400" w:firstRow="0" w:lastRow="0" w:firstColumn="0" w:lastColumn="0" w:noHBand="0" w:noVBand="1"/>
      </w:tblPr>
      <w:tblGrid>
        <w:gridCol w:w="10489"/>
      </w:tblGrid>
      <w:tr w:rsidR="00C3268D" w:rsidRPr="00C7627D" w14:paraId="11C0173A" w14:textId="77777777" w:rsidTr="00385500">
        <w:trPr>
          <w:trHeight w:val="408"/>
        </w:trPr>
        <w:tc>
          <w:tcPr>
            <w:tcW w:w="10489" w:type="dxa"/>
            <w:tcBorders>
              <w:top w:val="single" w:sz="4" w:space="0" w:color="97D700"/>
              <w:bottom w:val="single" w:sz="4" w:space="0" w:color="97D700"/>
            </w:tcBorders>
            <w:vAlign w:val="center"/>
          </w:tcPr>
          <w:p w14:paraId="0B95ED5F" w14:textId="1F13891A" w:rsidR="00C3268D" w:rsidRPr="00C7627D" w:rsidRDefault="00C3268D" w:rsidP="00FA59AF">
            <w:pPr>
              <w:pBdr>
                <w:top w:val="nil"/>
                <w:left w:val="nil"/>
                <w:bottom w:val="nil"/>
                <w:right w:val="nil"/>
                <w:between w:val="nil"/>
              </w:pBdr>
              <w:rPr>
                <w:rFonts w:ascii="Aptos" w:eastAsia="Century Gothic" w:hAnsi="Aptos" w:cs="Century Gothic"/>
                <w:bCs/>
                <w:color w:val="009CA6"/>
                <w:highlight w:val="white"/>
              </w:rPr>
            </w:pPr>
            <w:r w:rsidRPr="00C7627D">
              <w:rPr>
                <w:rFonts w:ascii="Aptos" w:eastAsia="Century Gothic" w:hAnsi="Aptos" w:cs="Century Gothic"/>
                <w:bCs/>
                <w:color w:val="000000" w:themeColor="text1"/>
                <w:sz w:val="20"/>
                <w:szCs w:val="20"/>
                <w:highlight w:val="white"/>
              </w:rPr>
              <w:t>[Upload bank account evidence]</w:t>
            </w:r>
          </w:p>
        </w:tc>
      </w:tr>
    </w:tbl>
    <w:p w14:paraId="797BB9F9" w14:textId="4EB784FD" w:rsidR="00A952AE" w:rsidRPr="00C7627D" w:rsidRDefault="00A952AE">
      <w:pPr>
        <w:rPr>
          <w:rFonts w:ascii="Aptos" w:hAnsi="Aptos"/>
          <w:sz w:val="30"/>
          <w:szCs w:val="30"/>
        </w:rPr>
      </w:pPr>
    </w:p>
    <w:tbl>
      <w:tblPr>
        <w:tblStyle w:val="afffffffffd"/>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952AE" w:rsidRPr="00C7627D" w14:paraId="363A0C07" w14:textId="77777777" w:rsidTr="00385500">
        <w:trPr>
          <w:trHeight w:val="510"/>
        </w:trPr>
        <w:tc>
          <w:tcPr>
            <w:tcW w:w="10348" w:type="dxa"/>
            <w:tcBorders>
              <w:top w:val="single" w:sz="4" w:space="0" w:color="97D700"/>
              <w:left w:val="nil"/>
              <w:bottom w:val="single" w:sz="4" w:space="0" w:color="97D700"/>
              <w:right w:val="nil"/>
            </w:tcBorders>
            <w:shd w:val="clear" w:color="auto" w:fill="111C4E"/>
            <w:vAlign w:val="center"/>
          </w:tcPr>
          <w:p w14:paraId="66A72B6E" w14:textId="5446C256" w:rsidR="00A952AE" w:rsidRPr="0062726B" w:rsidRDefault="00A952AE" w:rsidP="00E17DF8">
            <w:pPr>
              <w:ind w:right="-109"/>
              <w:rPr>
                <w:rFonts w:ascii="Aptos" w:eastAsia="Century Gothic" w:hAnsi="Aptos" w:cs="Century Gothic"/>
                <w:smallCaps/>
                <w:color w:val="FFFFFF" w:themeColor="background1"/>
                <w:sz w:val="24"/>
                <w:szCs w:val="24"/>
              </w:rPr>
            </w:pPr>
            <w:r w:rsidRPr="0062726B">
              <w:rPr>
                <w:rFonts w:ascii="Aptos" w:eastAsia="Century Gothic" w:hAnsi="Aptos" w:cs="Century Gothic"/>
                <w:b/>
                <w:smallCaps/>
                <w:color w:val="FFFFFF" w:themeColor="background1"/>
                <w:sz w:val="24"/>
                <w:szCs w:val="24"/>
              </w:rPr>
              <w:t>FINANCIAL INFORMATION</w:t>
            </w:r>
            <w:r w:rsidR="00385500">
              <w:rPr>
                <w:rFonts w:ascii="Aptos" w:eastAsia="Century Gothic" w:hAnsi="Aptos" w:cs="Century Gothic"/>
                <w:b/>
                <w:smallCaps/>
                <w:color w:val="FFFFFF" w:themeColor="background1"/>
                <w:sz w:val="24"/>
                <w:szCs w:val="24"/>
              </w:rPr>
              <w:t>`</w:t>
            </w:r>
          </w:p>
        </w:tc>
      </w:tr>
    </w:tbl>
    <w:tbl>
      <w:tblPr>
        <w:tblStyle w:val="a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E17DF8" w:rsidRPr="00C7627D" w14:paraId="74512CCD" w14:textId="77777777" w:rsidTr="0062726B">
        <w:tc>
          <w:tcPr>
            <w:tcW w:w="10348" w:type="dxa"/>
            <w:tcBorders>
              <w:top w:val="nil"/>
              <w:left w:val="nil"/>
              <w:bottom w:val="nil"/>
              <w:right w:val="nil"/>
            </w:tcBorders>
          </w:tcPr>
          <w:p w14:paraId="47FCF3C0" w14:textId="25655EBD" w:rsidR="00E17DF8" w:rsidRPr="00C7627D" w:rsidRDefault="0062726B" w:rsidP="00FA59AF">
            <w:pPr>
              <w:shd w:val="clear" w:color="auto" w:fill="FFFFFF"/>
              <w:ind w:right="942"/>
              <w:rPr>
                <w:rFonts w:ascii="Aptos" w:eastAsia="Century Gothic" w:hAnsi="Aptos" w:cs="Century Gothic"/>
                <w:sz w:val="12"/>
                <w:szCs w:val="12"/>
                <w:highlight w:val="white"/>
              </w:rPr>
            </w:pPr>
            <w:r w:rsidRPr="00C7627D">
              <w:rPr>
                <w:rFonts w:ascii="Aptos" w:eastAsia="Century Gothic" w:hAnsi="Aptos" w:cs="Century Gothic"/>
                <w:noProof/>
                <w:sz w:val="20"/>
                <w:szCs w:val="20"/>
              </w:rPr>
              <w:drawing>
                <wp:anchor distT="0" distB="0" distL="114300" distR="114300" simplePos="0" relativeHeight="251658253" behindDoc="0" locked="0" layoutInCell="1" allowOverlap="1" wp14:anchorId="69309B7F" wp14:editId="69522FEA">
                  <wp:simplePos x="0" y="0"/>
                  <wp:positionH relativeFrom="column">
                    <wp:posOffset>-7620</wp:posOffset>
                  </wp:positionH>
                  <wp:positionV relativeFrom="paragraph">
                    <wp:posOffset>94615</wp:posOffset>
                  </wp:positionV>
                  <wp:extent cx="307340" cy="307340"/>
                  <wp:effectExtent l="0" t="0" r="0" b="0"/>
                  <wp:wrapNone/>
                  <wp:docPr id="1118002286"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307340" cy="307340"/>
                          </a:xfrm>
                          <a:prstGeom prst="rect">
                            <a:avLst/>
                          </a:prstGeom>
                        </pic:spPr>
                      </pic:pic>
                    </a:graphicData>
                  </a:graphic>
                </wp:anchor>
              </w:drawing>
            </w:r>
          </w:p>
          <w:p w14:paraId="3C170317" w14:textId="05363D70" w:rsidR="00B372FB" w:rsidRPr="00C7627D" w:rsidRDefault="00E17DF8" w:rsidP="4737D9B9">
            <w:pPr>
              <w:shd w:val="clear" w:color="auto" w:fill="FFFFFF" w:themeFill="background1"/>
              <w:ind w:right="33"/>
              <w:rPr>
                <w:rFonts w:ascii="Aptos" w:eastAsia="Century Gothic" w:hAnsi="Aptos" w:cs="Century Gothic"/>
                <w:sz w:val="20"/>
                <w:szCs w:val="20"/>
              </w:rPr>
            </w:pPr>
            <w:r w:rsidRPr="00C7627D">
              <w:rPr>
                <w:rFonts w:ascii="Aptos" w:eastAsia="Century Gothic" w:hAnsi="Aptos" w:cs="Century Gothic"/>
                <w:sz w:val="20"/>
                <w:szCs w:val="20"/>
                <w:highlight w:val="white"/>
              </w:rPr>
              <w:tab/>
            </w:r>
            <w:r w:rsidR="43F0F87A" w:rsidRPr="00C7627D">
              <w:rPr>
                <w:rFonts w:ascii="Aptos" w:eastAsia="Century Gothic" w:hAnsi="Aptos" w:cs="Century Gothic"/>
                <w:sz w:val="20"/>
                <w:szCs w:val="20"/>
              </w:rPr>
              <w:t xml:space="preserve">MBIE </w:t>
            </w:r>
            <w:r w:rsidR="3E33F9E5" w:rsidRPr="00C7627D">
              <w:rPr>
                <w:rFonts w:ascii="Aptos" w:eastAsia="Century Gothic" w:hAnsi="Aptos" w:cs="Century Gothic"/>
                <w:sz w:val="20"/>
                <w:szCs w:val="20"/>
              </w:rPr>
              <w:t xml:space="preserve">has a duty of care to students under this programme to ensure they are placed in companies that will </w:t>
            </w:r>
            <w:r w:rsidR="0062726B">
              <w:rPr>
                <w:rFonts w:ascii="Aptos" w:eastAsia="Century Gothic" w:hAnsi="Aptos" w:cs="Century Gothic"/>
                <w:sz w:val="20"/>
                <w:szCs w:val="20"/>
              </w:rPr>
              <w:tab/>
            </w:r>
            <w:r w:rsidR="3E33F9E5" w:rsidRPr="00C7627D">
              <w:rPr>
                <w:rFonts w:ascii="Aptos" w:eastAsia="Century Gothic" w:hAnsi="Aptos" w:cs="Century Gothic"/>
                <w:sz w:val="20"/>
                <w:szCs w:val="20"/>
              </w:rPr>
              <w:t xml:space="preserve">remain in business for the duration of the grant. In this section, businesses </w:t>
            </w:r>
            <w:r w:rsidR="003E4D5D" w:rsidRPr="00C7627D">
              <w:rPr>
                <w:rFonts w:ascii="Aptos" w:eastAsia="Century Gothic" w:hAnsi="Aptos" w:cs="Century Gothic"/>
                <w:sz w:val="20"/>
                <w:szCs w:val="20"/>
              </w:rPr>
              <w:tab/>
            </w:r>
            <w:r w:rsidR="3E33F9E5" w:rsidRPr="00C7627D">
              <w:rPr>
                <w:rFonts w:ascii="Aptos" w:eastAsia="Century Gothic" w:hAnsi="Aptos" w:cs="Century Gothic"/>
                <w:sz w:val="20"/>
                <w:szCs w:val="20"/>
              </w:rPr>
              <w:t xml:space="preserve">must demonstrate that they are </w:t>
            </w:r>
            <w:r w:rsidR="0062726B">
              <w:rPr>
                <w:rFonts w:ascii="Aptos" w:eastAsia="Century Gothic" w:hAnsi="Aptos" w:cs="Century Gothic"/>
                <w:sz w:val="20"/>
                <w:szCs w:val="20"/>
              </w:rPr>
              <w:tab/>
            </w:r>
            <w:r w:rsidR="3E33F9E5" w:rsidRPr="00C7627D">
              <w:rPr>
                <w:rFonts w:ascii="Aptos" w:eastAsia="Century Gothic" w:hAnsi="Aptos" w:cs="Century Gothic"/>
                <w:sz w:val="20"/>
                <w:szCs w:val="20"/>
              </w:rPr>
              <w:t>likely to be a going concern for the duration of the internship (next 6-12 months).</w:t>
            </w:r>
          </w:p>
          <w:p w14:paraId="3BE8FD7B" w14:textId="2EDD9D31" w:rsidR="00255FFF" w:rsidRPr="00C7627D" w:rsidRDefault="00255FFF" w:rsidP="00255FFF">
            <w:pPr>
              <w:shd w:val="clear" w:color="auto" w:fill="FFFFFF"/>
              <w:ind w:right="33"/>
              <w:rPr>
                <w:rFonts w:ascii="Aptos" w:eastAsia="Century Gothic" w:hAnsi="Aptos" w:cs="Century Gothic"/>
                <w:sz w:val="12"/>
                <w:szCs w:val="12"/>
              </w:rPr>
            </w:pPr>
          </w:p>
        </w:tc>
      </w:tr>
    </w:tbl>
    <w:tbl>
      <w:tblPr>
        <w:tblStyle w:val="afffffffffff"/>
        <w:tblW w:w="8217" w:type="dxa"/>
        <w:jc w:val="center"/>
        <w:tblBorders>
          <w:top w:val="single" w:sz="4" w:space="0" w:color="97D700"/>
          <w:left w:val="single" w:sz="4" w:space="0" w:color="97D700"/>
          <w:bottom w:val="single" w:sz="4" w:space="0" w:color="97D700"/>
          <w:right w:val="single" w:sz="4" w:space="0" w:color="97D700"/>
          <w:insideH w:val="single" w:sz="4" w:space="0" w:color="97D700"/>
          <w:insideV w:val="single" w:sz="4" w:space="0" w:color="97D700"/>
        </w:tblBorders>
        <w:tblLayout w:type="fixed"/>
        <w:tblLook w:val="0400" w:firstRow="0" w:lastRow="0" w:firstColumn="0" w:lastColumn="0" w:noHBand="0" w:noVBand="1"/>
      </w:tblPr>
      <w:tblGrid>
        <w:gridCol w:w="2269"/>
        <w:gridCol w:w="2121"/>
        <w:gridCol w:w="1963"/>
        <w:gridCol w:w="1864"/>
      </w:tblGrid>
      <w:tr w:rsidR="00B40BCF" w:rsidRPr="00C7627D" w14:paraId="7976F47D" w14:textId="77777777" w:rsidTr="001B07DB">
        <w:trPr>
          <w:jc w:val="center"/>
        </w:trPr>
        <w:tc>
          <w:tcPr>
            <w:tcW w:w="2269" w:type="dxa"/>
            <w:shd w:val="clear" w:color="auto" w:fill="111C4E"/>
            <w:vAlign w:val="center"/>
          </w:tcPr>
          <w:p w14:paraId="408D4D2D" w14:textId="44CA4E2D" w:rsidR="00B40BCF" w:rsidRPr="00C7627D" w:rsidRDefault="00B40BCF" w:rsidP="0062726B">
            <w:pPr>
              <w:pBdr>
                <w:top w:val="nil"/>
                <w:bottom w:val="nil"/>
                <w:right w:val="nil"/>
                <w:between w:val="nil"/>
              </w:pBdr>
              <w:spacing w:before="60" w:after="60" w:line="276" w:lineRule="auto"/>
              <w:ind w:left="34"/>
              <w:rPr>
                <w:rFonts w:ascii="Aptos" w:eastAsia="Century Gothic" w:hAnsi="Aptos" w:cs="Century Gothic"/>
                <w:b/>
                <w:color w:val="69E057"/>
                <w:sz w:val="20"/>
                <w:szCs w:val="20"/>
              </w:rPr>
            </w:pPr>
          </w:p>
        </w:tc>
        <w:tc>
          <w:tcPr>
            <w:tcW w:w="2121" w:type="dxa"/>
            <w:shd w:val="clear" w:color="auto" w:fill="111C4E"/>
            <w:vAlign w:val="center"/>
          </w:tcPr>
          <w:p w14:paraId="07D68653" w14:textId="40F4300E" w:rsidR="00B40BCF" w:rsidRPr="0062726B" w:rsidRDefault="00B40BCF" w:rsidP="00FA59AF">
            <w:pPr>
              <w:pBdr>
                <w:top w:val="nil"/>
                <w:left w:val="nil"/>
                <w:bottom w:val="nil"/>
                <w:right w:val="nil"/>
                <w:between w:val="nil"/>
              </w:pBdr>
              <w:spacing w:before="60" w:after="60" w:line="276" w:lineRule="auto"/>
              <w:ind w:left="101"/>
              <w:jc w:val="center"/>
              <w:rPr>
                <w:rFonts w:ascii="Aptos" w:eastAsia="Century Gothic" w:hAnsi="Aptos" w:cs="Century Gothic"/>
                <w:b/>
                <w:sz w:val="20"/>
                <w:szCs w:val="20"/>
              </w:rPr>
            </w:pPr>
            <w:r w:rsidRPr="0062726B">
              <w:rPr>
                <w:rFonts w:ascii="Aptos" w:eastAsia="Century Gothic" w:hAnsi="Aptos" w:cs="Century Gothic"/>
                <w:b/>
                <w:sz w:val="20"/>
                <w:szCs w:val="20"/>
              </w:rPr>
              <w:t>Total tangible assets</w:t>
            </w:r>
          </w:p>
        </w:tc>
        <w:tc>
          <w:tcPr>
            <w:tcW w:w="1963" w:type="dxa"/>
            <w:shd w:val="clear" w:color="auto" w:fill="111C4E"/>
            <w:vAlign w:val="center"/>
          </w:tcPr>
          <w:p w14:paraId="4BEBE2DC" w14:textId="07C3FDFB" w:rsidR="00B40BCF" w:rsidRPr="0062726B" w:rsidRDefault="00B40BCF" w:rsidP="0062726B">
            <w:pPr>
              <w:pBdr>
                <w:top w:val="nil"/>
                <w:left w:val="nil"/>
                <w:bottom w:val="nil"/>
                <w:right w:val="nil"/>
                <w:between w:val="nil"/>
              </w:pBdr>
              <w:spacing w:before="60" w:after="60" w:line="276" w:lineRule="auto"/>
              <w:ind w:left="34"/>
              <w:jc w:val="center"/>
              <w:rPr>
                <w:rFonts w:ascii="Aptos" w:eastAsia="Century Gothic" w:hAnsi="Aptos" w:cs="Century Gothic"/>
                <w:b/>
                <w:sz w:val="20"/>
                <w:szCs w:val="20"/>
              </w:rPr>
            </w:pPr>
            <w:r w:rsidRPr="0062726B">
              <w:rPr>
                <w:rFonts w:ascii="Aptos" w:eastAsia="Century Gothic" w:hAnsi="Aptos" w:cs="Century Gothic"/>
                <w:b/>
                <w:sz w:val="20"/>
                <w:szCs w:val="20"/>
              </w:rPr>
              <w:t>Total liabilities</w:t>
            </w:r>
          </w:p>
        </w:tc>
        <w:tc>
          <w:tcPr>
            <w:tcW w:w="1864" w:type="dxa"/>
            <w:shd w:val="clear" w:color="auto" w:fill="111C4E"/>
            <w:vAlign w:val="center"/>
          </w:tcPr>
          <w:p w14:paraId="336B016B" w14:textId="745FDB38" w:rsidR="00B40BCF" w:rsidRPr="0062726B" w:rsidRDefault="00B40BCF" w:rsidP="00FA59AF">
            <w:pPr>
              <w:pBdr>
                <w:top w:val="nil"/>
                <w:left w:val="nil"/>
                <w:bottom w:val="nil"/>
                <w:right w:val="nil"/>
                <w:between w:val="nil"/>
              </w:pBdr>
              <w:spacing w:before="60" w:after="60" w:line="276" w:lineRule="auto"/>
              <w:ind w:left="64"/>
              <w:jc w:val="center"/>
              <w:rPr>
                <w:rFonts w:ascii="Aptos" w:eastAsia="Century Gothic" w:hAnsi="Aptos" w:cs="Century Gothic"/>
                <w:b/>
                <w:sz w:val="20"/>
                <w:szCs w:val="20"/>
              </w:rPr>
            </w:pPr>
            <w:r w:rsidRPr="0062726B">
              <w:rPr>
                <w:rFonts w:ascii="Aptos" w:eastAsia="Century Gothic" w:hAnsi="Aptos" w:cs="Century Gothic"/>
                <w:b/>
                <w:sz w:val="20"/>
                <w:szCs w:val="20"/>
              </w:rPr>
              <w:t>Difference</w:t>
            </w:r>
          </w:p>
        </w:tc>
      </w:tr>
      <w:tr w:rsidR="004A2BDC" w:rsidRPr="00C7627D" w14:paraId="60C1437B" w14:textId="77777777" w:rsidTr="0032390F">
        <w:trPr>
          <w:jc w:val="center"/>
        </w:trPr>
        <w:tc>
          <w:tcPr>
            <w:tcW w:w="2269" w:type="dxa"/>
          </w:tcPr>
          <w:p w14:paraId="638E6AED" w14:textId="7FAA0A55" w:rsidR="004A2BDC" w:rsidRPr="00C7627D" w:rsidRDefault="004A2BDC" w:rsidP="00FA59AF">
            <w:pPr>
              <w:pBdr>
                <w:top w:val="nil"/>
                <w:left w:val="nil"/>
                <w:bottom w:val="nil"/>
                <w:right w:val="nil"/>
                <w:between w:val="nil"/>
              </w:pBdr>
              <w:spacing w:before="60" w:after="60" w:line="276" w:lineRule="auto"/>
              <w:jc w:val="center"/>
              <w:rPr>
                <w:rFonts w:ascii="Aptos" w:eastAsia="Century Gothic" w:hAnsi="Aptos" w:cs="Century Gothic"/>
                <w:color w:val="000000"/>
                <w:sz w:val="20"/>
                <w:szCs w:val="20"/>
              </w:rPr>
            </w:pPr>
            <w:r w:rsidRPr="00C7627D">
              <w:rPr>
                <w:rFonts w:ascii="Aptos" w:eastAsia="Century Gothic" w:hAnsi="Aptos" w:cs="Century Gothic"/>
                <w:color w:val="000000"/>
                <w:sz w:val="20"/>
                <w:szCs w:val="20"/>
              </w:rPr>
              <w:t>Solvency</w:t>
            </w:r>
          </w:p>
        </w:tc>
        <w:tc>
          <w:tcPr>
            <w:tcW w:w="2121" w:type="dxa"/>
          </w:tcPr>
          <w:p w14:paraId="69A8E854" w14:textId="77777777" w:rsidR="004A2BDC" w:rsidRPr="00C7627D" w:rsidRDefault="004A2BDC"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20"/>
                <w:szCs w:val="20"/>
              </w:rPr>
            </w:pPr>
            <w:r w:rsidRPr="00C7627D">
              <w:rPr>
                <w:rFonts w:ascii="Aptos" w:eastAsia="Century Gothic" w:hAnsi="Aptos" w:cs="Century Gothic"/>
                <w:color w:val="000000"/>
                <w:sz w:val="20"/>
                <w:szCs w:val="20"/>
              </w:rPr>
              <w:t>Enter value</w:t>
            </w:r>
          </w:p>
        </w:tc>
        <w:tc>
          <w:tcPr>
            <w:tcW w:w="1963" w:type="dxa"/>
          </w:tcPr>
          <w:p w14:paraId="0FE5BD61" w14:textId="77777777" w:rsidR="004A2BDC" w:rsidRPr="00C7627D" w:rsidRDefault="004A2BDC"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20"/>
                <w:szCs w:val="20"/>
              </w:rPr>
            </w:pPr>
            <w:r w:rsidRPr="00C7627D">
              <w:rPr>
                <w:rFonts w:ascii="Aptos" w:eastAsia="Century Gothic" w:hAnsi="Aptos" w:cs="Century Gothic"/>
                <w:color w:val="000000"/>
                <w:sz w:val="20"/>
                <w:szCs w:val="20"/>
              </w:rPr>
              <w:t>Enter value</w:t>
            </w:r>
          </w:p>
        </w:tc>
        <w:tc>
          <w:tcPr>
            <w:tcW w:w="1864" w:type="dxa"/>
            <w:vMerge w:val="restart"/>
          </w:tcPr>
          <w:p w14:paraId="7B9EE410" w14:textId="5D389368" w:rsidR="004A2BDC" w:rsidRPr="00C7627D" w:rsidRDefault="007B1C58" w:rsidP="00FA59AF">
            <w:pPr>
              <w:pBdr>
                <w:top w:val="nil"/>
                <w:left w:val="nil"/>
                <w:bottom w:val="nil"/>
                <w:right w:val="nil"/>
                <w:between w:val="nil"/>
              </w:pBdr>
              <w:spacing w:before="60" w:after="60" w:line="276" w:lineRule="auto"/>
              <w:ind w:left="101"/>
              <w:jc w:val="center"/>
              <w:rPr>
                <w:rFonts w:ascii="Aptos" w:eastAsia="Century Gothic" w:hAnsi="Aptos" w:cs="Century Gothic"/>
                <w:i/>
                <w:iCs/>
                <w:color w:val="000000"/>
                <w:sz w:val="18"/>
                <w:szCs w:val="18"/>
              </w:rPr>
            </w:pPr>
            <w:r w:rsidRPr="00C7627D">
              <w:rPr>
                <w:rFonts w:ascii="Aptos" w:eastAsia="Century Gothic" w:hAnsi="Aptos" w:cs="Century Gothic"/>
                <w:i/>
                <w:iCs/>
                <w:color w:val="FF0000"/>
                <w:sz w:val="18"/>
                <w:szCs w:val="18"/>
              </w:rPr>
              <w:t>If negative results</w:t>
            </w:r>
            <w:r w:rsidR="004A2BDC" w:rsidRPr="00C7627D">
              <w:rPr>
                <w:rFonts w:ascii="Aptos" w:eastAsia="Century Gothic" w:hAnsi="Aptos" w:cs="Century Gothic"/>
                <w:i/>
                <w:iCs/>
                <w:color w:val="FF0000"/>
                <w:sz w:val="18"/>
                <w:szCs w:val="18"/>
              </w:rPr>
              <w:t>,</w:t>
            </w:r>
            <w:r w:rsidR="006B7D39" w:rsidRPr="00C7627D">
              <w:rPr>
                <w:rFonts w:ascii="Aptos" w:eastAsia="Century Gothic" w:hAnsi="Aptos" w:cs="Century Gothic"/>
                <w:i/>
                <w:iCs/>
                <w:color w:val="FF0000"/>
                <w:sz w:val="18"/>
                <w:szCs w:val="18"/>
              </w:rPr>
              <w:t xml:space="preserve"> further</w:t>
            </w:r>
            <w:r w:rsidR="004A2BDC" w:rsidRPr="00C7627D">
              <w:rPr>
                <w:rFonts w:ascii="Aptos" w:eastAsia="Century Gothic" w:hAnsi="Aptos" w:cs="Century Gothic"/>
                <w:i/>
                <w:iCs/>
                <w:color w:val="FF0000"/>
                <w:sz w:val="18"/>
                <w:szCs w:val="18"/>
              </w:rPr>
              <w:t xml:space="preserve"> financial information required</w:t>
            </w:r>
          </w:p>
        </w:tc>
      </w:tr>
      <w:tr w:rsidR="004A2BDC" w:rsidRPr="00C7627D" w14:paraId="3C1FECB0" w14:textId="77777777" w:rsidTr="0032390F">
        <w:trPr>
          <w:jc w:val="center"/>
        </w:trPr>
        <w:tc>
          <w:tcPr>
            <w:tcW w:w="2269" w:type="dxa"/>
          </w:tcPr>
          <w:p w14:paraId="7146A3B7" w14:textId="5E788395" w:rsidR="004A2BDC" w:rsidRPr="00C7627D" w:rsidRDefault="004A2BDC" w:rsidP="00FA59AF">
            <w:pPr>
              <w:pBdr>
                <w:top w:val="nil"/>
                <w:left w:val="nil"/>
                <w:bottom w:val="nil"/>
                <w:right w:val="nil"/>
                <w:between w:val="nil"/>
              </w:pBdr>
              <w:spacing w:before="60" w:after="60" w:line="276" w:lineRule="auto"/>
              <w:jc w:val="center"/>
              <w:rPr>
                <w:rFonts w:ascii="Aptos" w:eastAsia="Century Gothic" w:hAnsi="Aptos" w:cs="Century Gothic"/>
                <w:color w:val="000000"/>
                <w:sz w:val="20"/>
                <w:szCs w:val="20"/>
              </w:rPr>
            </w:pPr>
            <w:r w:rsidRPr="00C7627D">
              <w:rPr>
                <w:rFonts w:ascii="Aptos" w:eastAsia="Century Gothic" w:hAnsi="Aptos" w:cs="Century Gothic"/>
                <w:color w:val="000000"/>
                <w:sz w:val="20"/>
                <w:szCs w:val="20"/>
              </w:rPr>
              <w:t>Liquidity</w:t>
            </w:r>
          </w:p>
        </w:tc>
        <w:tc>
          <w:tcPr>
            <w:tcW w:w="2121" w:type="dxa"/>
          </w:tcPr>
          <w:p w14:paraId="3E03A21C" w14:textId="77777777" w:rsidR="004A2BDC" w:rsidRPr="00C7627D" w:rsidRDefault="004A2BDC"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20"/>
                <w:szCs w:val="20"/>
              </w:rPr>
            </w:pPr>
            <w:r w:rsidRPr="00C7627D">
              <w:rPr>
                <w:rFonts w:ascii="Aptos" w:eastAsia="Century Gothic" w:hAnsi="Aptos" w:cs="Century Gothic"/>
                <w:color w:val="000000"/>
                <w:sz w:val="20"/>
                <w:szCs w:val="20"/>
              </w:rPr>
              <w:t>Enter value</w:t>
            </w:r>
          </w:p>
        </w:tc>
        <w:tc>
          <w:tcPr>
            <w:tcW w:w="1963" w:type="dxa"/>
          </w:tcPr>
          <w:p w14:paraId="2C6EE51D" w14:textId="77777777" w:rsidR="004A2BDC" w:rsidRPr="00C7627D" w:rsidRDefault="004A2BDC"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20"/>
                <w:szCs w:val="20"/>
              </w:rPr>
            </w:pPr>
            <w:r w:rsidRPr="00C7627D">
              <w:rPr>
                <w:rFonts w:ascii="Aptos" w:eastAsia="Century Gothic" w:hAnsi="Aptos" w:cs="Century Gothic"/>
                <w:color w:val="000000"/>
                <w:sz w:val="20"/>
                <w:szCs w:val="20"/>
              </w:rPr>
              <w:t>Enter value</w:t>
            </w:r>
          </w:p>
        </w:tc>
        <w:tc>
          <w:tcPr>
            <w:tcW w:w="1864" w:type="dxa"/>
            <w:vMerge/>
          </w:tcPr>
          <w:p w14:paraId="35585451" w14:textId="52D82C4E" w:rsidR="004A2BDC" w:rsidRPr="00C7627D" w:rsidRDefault="004A2BDC"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20"/>
                <w:szCs w:val="20"/>
              </w:rPr>
            </w:pPr>
          </w:p>
        </w:tc>
      </w:tr>
      <w:tr w:rsidR="004A2BDC" w:rsidRPr="00C7627D" w14:paraId="6E6BB7C4" w14:textId="77777777" w:rsidTr="0032390F">
        <w:trPr>
          <w:jc w:val="center"/>
        </w:trPr>
        <w:tc>
          <w:tcPr>
            <w:tcW w:w="2269" w:type="dxa"/>
          </w:tcPr>
          <w:p w14:paraId="2FC7DD93" w14:textId="2FF71CF5" w:rsidR="004A2BDC" w:rsidRPr="00C7627D" w:rsidRDefault="004A2BDC" w:rsidP="00FA59AF">
            <w:pPr>
              <w:pBdr>
                <w:top w:val="nil"/>
                <w:left w:val="nil"/>
                <w:bottom w:val="nil"/>
                <w:right w:val="nil"/>
                <w:between w:val="nil"/>
              </w:pBdr>
              <w:spacing w:before="60" w:after="60" w:line="276" w:lineRule="auto"/>
              <w:jc w:val="center"/>
              <w:rPr>
                <w:rFonts w:ascii="Aptos" w:eastAsia="Century Gothic" w:hAnsi="Aptos" w:cs="Century Gothic"/>
                <w:color w:val="000000"/>
                <w:sz w:val="20"/>
                <w:szCs w:val="20"/>
              </w:rPr>
            </w:pPr>
            <w:r w:rsidRPr="00C7627D">
              <w:rPr>
                <w:rFonts w:ascii="Aptos" w:eastAsia="Century Gothic" w:hAnsi="Aptos" w:cs="Century Gothic"/>
                <w:color w:val="000000"/>
                <w:sz w:val="20"/>
                <w:szCs w:val="20"/>
              </w:rPr>
              <w:t>Profitability</w:t>
            </w:r>
          </w:p>
        </w:tc>
        <w:tc>
          <w:tcPr>
            <w:tcW w:w="2121" w:type="dxa"/>
          </w:tcPr>
          <w:p w14:paraId="218C2EBD" w14:textId="77777777" w:rsidR="004A2BDC" w:rsidRPr="00C7627D" w:rsidRDefault="004A2BDC"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20"/>
                <w:szCs w:val="20"/>
              </w:rPr>
            </w:pPr>
            <w:r w:rsidRPr="00C7627D">
              <w:rPr>
                <w:rFonts w:ascii="Aptos" w:eastAsia="Century Gothic" w:hAnsi="Aptos" w:cs="Century Gothic"/>
                <w:color w:val="000000"/>
                <w:sz w:val="20"/>
                <w:szCs w:val="20"/>
              </w:rPr>
              <w:t>Enter value</w:t>
            </w:r>
          </w:p>
        </w:tc>
        <w:tc>
          <w:tcPr>
            <w:tcW w:w="1963" w:type="dxa"/>
          </w:tcPr>
          <w:p w14:paraId="19E9D670" w14:textId="77777777" w:rsidR="004A2BDC" w:rsidRPr="00C7627D" w:rsidRDefault="004A2BDC"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20"/>
                <w:szCs w:val="20"/>
              </w:rPr>
            </w:pPr>
            <w:r w:rsidRPr="00C7627D">
              <w:rPr>
                <w:rFonts w:ascii="Aptos" w:eastAsia="Century Gothic" w:hAnsi="Aptos" w:cs="Century Gothic"/>
                <w:color w:val="000000"/>
                <w:sz w:val="20"/>
                <w:szCs w:val="20"/>
              </w:rPr>
              <w:t>Enter value</w:t>
            </w:r>
          </w:p>
        </w:tc>
        <w:tc>
          <w:tcPr>
            <w:tcW w:w="1864" w:type="dxa"/>
            <w:vMerge/>
          </w:tcPr>
          <w:p w14:paraId="3AD44EFE" w14:textId="1214827A" w:rsidR="004A2BDC" w:rsidRPr="00C7627D" w:rsidRDefault="004A2BDC"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20"/>
                <w:szCs w:val="20"/>
              </w:rPr>
            </w:pPr>
          </w:p>
        </w:tc>
      </w:tr>
    </w:tbl>
    <w:tbl>
      <w:tblPr>
        <w:tblStyle w:val="af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952AE" w:rsidRPr="00C7627D" w14:paraId="6319C186" w14:textId="77777777" w:rsidTr="0032390F">
        <w:trPr>
          <w:trHeight w:val="170"/>
        </w:trPr>
        <w:tc>
          <w:tcPr>
            <w:tcW w:w="10348" w:type="dxa"/>
            <w:tcBorders>
              <w:top w:val="nil"/>
              <w:left w:val="nil"/>
              <w:bottom w:val="single" w:sz="4" w:space="0" w:color="97D700"/>
              <w:right w:val="nil"/>
            </w:tcBorders>
          </w:tcPr>
          <w:p w14:paraId="3CB23360" w14:textId="77777777" w:rsidR="004B5F78" w:rsidRPr="00C7627D" w:rsidRDefault="004B5F78" w:rsidP="0084114E">
            <w:pPr>
              <w:tabs>
                <w:tab w:val="left" w:pos="558"/>
              </w:tabs>
              <w:rPr>
                <w:rFonts w:ascii="Aptos" w:eastAsia="Century Gothic" w:hAnsi="Aptos" w:cs="Century Gothic"/>
                <w:bCs/>
                <w:color w:val="1A3D21"/>
              </w:rPr>
            </w:pPr>
          </w:p>
          <w:p w14:paraId="17D61FC4" w14:textId="7035029D" w:rsidR="0084114E" w:rsidRPr="00C7627D" w:rsidRDefault="004B5F78" w:rsidP="0084114E">
            <w:pPr>
              <w:tabs>
                <w:tab w:val="left" w:pos="558"/>
              </w:tabs>
              <w:rPr>
                <w:rFonts w:ascii="Aptos" w:hAnsi="Aptos"/>
                <w:noProof/>
                <w:sz w:val="18"/>
                <w:szCs w:val="18"/>
              </w:rPr>
            </w:pPr>
            <w:r w:rsidRPr="00C7627D">
              <w:rPr>
                <w:rFonts w:ascii="Aptos" w:hAnsi="Aptos"/>
                <w:noProof/>
              </w:rPr>
              <w:drawing>
                <wp:anchor distT="0" distB="0" distL="114300" distR="114300" simplePos="0" relativeHeight="251658268" behindDoc="0" locked="0" layoutInCell="1" allowOverlap="1" wp14:anchorId="0AD0D79A" wp14:editId="08EBF455">
                  <wp:simplePos x="0" y="0"/>
                  <wp:positionH relativeFrom="margin">
                    <wp:posOffset>-2540</wp:posOffset>
                  </wp:positionH>
                  <wp:positionV relativeFrom="paragraph">
                    <wp:posOffset>-635</wp:posOffset>
                  </wp:positionV>
                  <wp:extent cx="195580" cy="189230"/>
                  <wp:effectExtent l="0" t="0" r="0" b="1270"/>
                  <wp:wrapNone/>
                  <wp:docPr id="395552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84114E" w:rsidRPr="00C7627D">
              <w:rPr>
                <w:rFonts w:ascii="Aptos" w:eastAsia="Century Gothic" w:hAnsi="Aptos" w:cs="Century Gothic"/>
                <w:bCs/>
                <w:color w:val="1A3D21"/>
                <w:highlight w:val="white"/>
              </w:rPr>
              <w:tab/>
            </w:r>
            <w:r w:rsidRPr="00C7627D">
              <w:rPr>
                <w:rFonts w:ascii="Aptos" w:hAnsi="Aptos"/>
                <w:noProof/>
                <w:sz w:val="18"/>
                <w:szCs w:val="18"/>
              </w:rPr>
              <w:t xml:space="preserve">You will use financial information from your balance sheet and P&amp;L statement to determine the financial ratios. </w:t>
            </w:r>
            <w:r w:rsidRPr="00C7627D">
              <w:rPr>
                <w:rFonts w:ascii="Aptos" w:hAnsi="Aptos"/>
                <w:noProof/>
                <w:sz w:val="18"/>
                <w:szCs w:val="18"/>
              </w:rPr>
              <w:tab/>
              <w:t xml:space="preserve">Businesses without positive results for all three ratios will need to provide financial documents as detailed in section </w:t>
            </w:r>
            <w:r w:rsidRPr="00C7627D">
              <w:rPr>
                <w:rFonts w:ascii="Aptos" w:hAnsi="Aptos"/>
                <w:noProof/>
                <w:sz w:val="18"/>
                <w:szCs w:val="18"/>
              </w:rPr>
              <w:tab/>
              <w:t>Financial Statement.</w:t>
            </w:r>
          </w:p>
          <w:p w14:paraId="6C21ADE9" w14:textId="77777777" w:rsidR="00A952AE" w:rsidRPr="00C7627D" w:rsidRDefault="00A952AE" w:rsidP="00FA59AF">
            <w:pPr>
              <w:rPr>
                <w:rFonts w:ascii="Aptos" w:eastAsia="Century Gothic" w:hAnsi="Aptos" w:cs="Century Gothic"/>
              </w:rPr>
            </w:pPr>
          </w:p>
        </w:tc>
      </w:tr>
      <w:tr w:rsidR="001F74A2" w:rsidRPr="00C7627D" w14:paraId="27AA7E22" w14:textId="77777777" w:rsidTr="00D17B2B">
        <w:trPr>
          <w:trHeight w:val="1393"/>
        </w:trPr>
        <w:tc>
          <w:tcPr>
            <w:tcW w:w="10348" w:type="dxa"/>
            <w:tcBorders>
              <w:top w:val="single" w:sz="4" w:space="0" w:color="97D700"/>
              <w:left w:val="nil"/>
              <w:bottom w:val="single" w:sz="4" w:space="0" w:color="97D700"/>
              <w:right w:val="nil"/>
            </w:tcBorders>
          </w:tcPr>
          <w:p w14:paraId="1ADEE13C" w14:textId="77777777" w:rsidR="001F74A2" w:rsidRPr="00C7627D" w:rsidRDefault="001F74A2" w:rsidP="001F74A2">
            <w:pPr>
              <w:tabs>
                <w:tab w:val="left" w:pos="558"/>
              </w:tabs>
              <w:rPr>
                <w:rFonts w:ascii="Aptos" w:hAnsi="Aptos"/>
                <w:noProof/>
                <w:sz w:val="18"/>
                <w:szCs w:val="18"/>
              </w:rPr>
            </w:pPr>
          </w:p>
          <w:p w14:paraId="326AE020" w14:textId="6FB533F5" w:rsidR="00AA7C8D" w:rsidRPr="00C32E33" w:rsidRDefault="007B1C58" w:rsidP="00AA7C8D">
            <w:pPr>
              <w:rPr>
                <w:rFonts w:ascii="Aptos" w:eastAsia="Century Gothic" w:hAnsi="Aptos" w:cs="Century Gothic"/>
                <w:b/>
                <w:highlight w:val="white"/>
              </w:rPr>
            </w:pPr>
            <w:r w:rsidRPr="00C32E33">
              <w:rPr>
                <w:rFonts w:ascii="Aptos" w:eastAsia="Century Gothic" w:hAnsi="Aptos" w:cs="Century Gothic"/>
                <w:b/>
                <w:highlight w:val="white"/>
              </w:rPr>
              <w:t xml:space="preserve">If </w:t>
            </w:r>
            <w:r w:rsidR="00F8178B" w:rsidRPr="00C32E33">
              <w:rPr>
                <w:rFonts w:ascii="Aptos" w:eastAsia="Century Gothic" w:hAnsi="Aptos" w:cs="Century Gothic"/>
                <w:b/>
                <w:highlight w:val="white"/>
              </w:rPr>
              <w:t>required, p</w:t>
            </w:r>
            <w:r w:rsidR="00AA7C8D" w:rsidRPr="00C32E33">
              <w:rPr>
                <w:rFonts w:ascii="Aptos" w:eastAsia="Century Gothic" w:hAnsi="Aptos" w:cs="Century Gothic"/>
                <w:b/>
                <w:highlight w:val="white"/>
              </w:rPr>
              <w:t>repare and upload the three documents listed below:</w:t>
            </w:r>
          </w:p>
          <w:p w14:paraId="4924E83E" w14:textId="77777777" w:rsidR="00AA7C8D" w:rsidRPr="000E0236" w:rsidRDefault="00AA7C8D" w:rsidP="00AA7C8D">
            <w:pPr>
              <w:numPr>
                <w:ilvl w:val="0"/>
                <w:numId w:val="32"/>
              </w:numPr>
              <w:rPr>
                <w:rFonts w:ascii="Aptos" w:eastAsia="Century Gothic" w:hAnsi="Aptos" w:cs="Century Gothic"/>
                <w:bCs/>
                <w:sz w:val="20"/>
                <w:szCs w:val="20"/>
              </w:rPr>
            </w:pPr>
            <w:r w:rsidRPr="000E0236">
              <w:rPr>
                <w:rFonts w:ascii="Aptos" w:eastAsia="Century Gothic" w:hAnsi="Aptos" w:cs="Century Gothic"/>
                <w:bCs/>
                <w:sz w:val="20"/>
                <w:szCs w:val="20"/>
              </w:rPr>
              <w:t>The year-end balance sheet from your most recent financial year; and</w:t>
            </w:r>
          </w:p>
          <w:p w14:paraId="27EE6A57" w14:textId="77777777" w:rsidR="00AA7C8D" w:rsidRPr="000E0236" w:rsidRDefault="00AA7C8D" w:rsidP="00AA7C8D">
            <w:pPr>
              <w:numPr>
                <w:ilvl w:val="0"/>
                <w:numId w:val="32"/>
              </w:numPr>
              <w:rPr>
                <w:rFonts w:ascii="Aptos" w:eastAsia="Century Gothic" w:hAnsi="Aptos" w:cs="Century Gothic"/>
                <w:bCs/>
                <w:sz w:val="20"/>
                <w:szCs w:val="20"/>
              </w:rPr>
            </w:pPr>
            <w:r w:rsidRPr="000E0236">
              <w:rPr>
                <w:rFonts w:ascii="Aptos" w:eastAsia="Century Gothic" w:hAnsi="Aptos" w:cs="Century Gothic"/>
                <w:bCs/>
                <w:sz w:val="20"/>
                <w:szCs w:val="20"/>
              </w:rPr>
              <w:t>Latest year to date management accounts (Profit &amp; Loss Statement and Balance Sheet); and</w:t>
            </w:r>
          </w:p>
          <w:p w14:paraId="007260F4" w14:textId="605A9354" w:rsidR="00AA7C8D" w:rsidRPr="00C7627D" w:rsidRDefault="00AA7C8D" w:rsidP="00AA7C8D">
            <w:pPr>
              <w:numPr>
                <w:ilvl w:val="0"/>
                <w:numId w:val="32"/>
              </w:numPr>
              <w:rPr>
                <w:rFonts w:ascii="Aptos" w:eastAsia="Century Gothic" w:hAnsi="Aptos" w:cs="Century Gothic"/>
                <w:bCs/>
                <w:color w:val="1A3D21"/>
                <w:sz w:val="20"/>
                <w:szCs w:val="20"/>
              </w:rPr>
            </w:pPr>
            <w:r w:rsidRPr="000E0236">
              <w:rPr>
                <w:rFonts w:ascii="Aptos" w:eastAsia="Century Gothic" w:hAnsi="Aptos" w:cs="Century Gothic"/>
                <w:bCs/>
                <w:sz w:val="20"/>
                <w:szCs w:val="20"/>
              </w:rPr>
              <w:t>A monthly cash flow projection for the next 12 months, using the excel template provided</w:t>
            </w:r>
            <w:r w:rsidRPr="00C7627D">
              <w:rPr>
                <w:rFonts w:ascii="Aptos" w:eastAsia="Century Gothic" w:hAnsi="Aptos" w:cs="Century Gothic"/>
                <w:bCs/>
                <w:color w:val="1A3D21"/>
                <w:sz w:val="20"/>
                <w:szCs w:val="20"/>
              </w:rPr>
              <w:t>.</w:t>
            </w:r>
          </w:p>
          <w:p w14:paraId="6D462819" w14:textId="77777777" w:rsidR="00AD77F7" w:rsidRPr="00C7627D" w:rsidRDefault="00AD77F7" w:rsidP="00AD77F7">
            <w:pPr>
              <w:rPr>
                <w:rFonts w:ascii="Aptos" w:eastAsia="Century Gothic" w:hAnsi="Aptos" w:cs="Century Gothic"/>
                <w:bCs/>
                <w:color w:val="1A3D21"/>
                <w:sz w:val="20"/>
                <w:szCs w:val="20"/>
              </w:rPr>
            </w:pPr>
          </w:p>
          <w:p w14:paraId="3A22F765" w14:textId="77777777" w:rsidR="00F72B0F" w:rsidRPr="00C32E33" w:rsidRDefault="00F72B0F" w:rsidP="00F72B0F">
            <w:pPr>
              <w:rPr>
                <w:rFonts w:ascii="Aptos" w:eastAsia="Century Gothic" w:hAnsi="Aptos" w:cs="Century Gothic"/>
                <w:color w:val="00B0F0"/>
                <w:sz w:val="20"/>
                <w:szCs w:val="20"/>
              </w:rPr>
            </w:pPr>
            <w:r w:rsidRPr="00C32E33">
              <w:rPr>
                <w:rFonts w:ascii="Aptos" w:eastAsia="Century Gothic" w:hAnsi="Aptos" w:cs="Century Gothic"/>
                <w:color w:val="00B0F0"/>
                <w:sz w:val="20"/>
                <w:szCs w:val="20"/>
              </w:rPr>
              <w:t>Cashflow Forecast Template</w:t>
            </w:r>
          </w:p>
          <w:p w14:paraId="21B49450" w14:textId="47150A39" w:rsidR="009524DA" w:rsidRPr="00C7627D" w:rsidRDefault="00F72B0F" w:rsidP="009524DA">
            <w:pPr>
              <w:ind w:right="-115"/>
              <w:rPr>
                <w:rFonts w:ascii="Aptos" w:eastAsia="Century Gothic" w:hAnsi="Aptos" w:cs="Century Gothic"/>
                <w:i/>
                <w:sz w:val="20"/>
                <w:szCs w:val="20"/>
              </w:rPr>
            </w:pPr>
            <w:r w:rsidRPr="00C7627D">
              <w:rPr>
                <w:rFonts w:ascii="Aptos" w:eastAsia="Century Gothic" w:hAnsi="Aptos" w:cs="Century Gothic"/>
                <w:i/>
                <w:sz w:val="20"/>
                <w:szCs w:val="20"/>
              </w:rPr>
              <w:t>(This template is only available after you have created your application within the online portal</w:t>
            </w:r>
          </w:p>
        </w:tc>
      </w:tr>
    </w:tbl>
    <w:tbl>
      <w:tblPr>
        <w:tblStyle w:val="afffffffffff0"/>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9524DA" w:rsidRPr="00C7627D" w14:paraId="2BA7E603" w14:textId="77777777" w:rsidTr="00D17B2B">
        <w:trPr>
          <w:trHeight w:val="408"/>
        </w:trPr>
        <w:tc>
          <w:tcPr>
            <w:tcW w:w="10348" w:type="dxa"/>
            <w:tcBorders>
              <w:top w:val="nil"/>
              <w:left w:val="nil"/>
              <w:bottom w:val="single" w:sz="4" w:space="0" w:color="97D700"/>
              <w:right w:val="nil"/>
            </w:tcBorders>
            <w:vAlign w:val="center"/>
          </w:tcPr>
          <w:p w14:paraId="4C5673DE" w14:textId="63BF169C" w:rsidR="009524DA" w:rsidRPr="00C7627D" w:rsidRDefault="009524DA" w:rsidP="00FA59AF">
            <w:pPr>
              <w:rPr>
                <w:rFonts w:ascii="Aptos" w:hAnsi="Aptos"/>
                <w:bCs/>
                <w:color w:val="000000"/>
                <w:sz w:val="20"/>
                <w:szCs w:val="20"/>
                <w:highlight w:val="white"/>
              </w:rPr>
            </w:pPr>
            <w:r w:rsidRPr="00C7627D">
              <w:rPr>
                <w:rFonts w:ascii="Aptos" w:eastAsia="Century Gothic" w:hAnsi="Aptos" w:cs="Century Gothic"/>
                <w:bCs/>
                <w:color w:val="000000"/>
                <w:sz w:val="20"/>
                <w:szCs w:val="20"/>
                <w:highlight w:val="white"/>
              </w:rPr>
              <w:t>[Upload documents here]</w:t>
            </w:r>
          </w:p>
        </w:tc>
      </w:tr>
    </w:tbl>
    <w:tbl>
      <w:tblPr>
        <w:tblStyle w:val="af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1F74A2" w:rsidRPr="00C7627D" w14:paraId="4C5778B6" w14:textId="77777777" w:rsidTr="00D17B2B">
        <w:trPr>
          <w:trHeight w:val="4820"/>
        </w:trPr>
        <w:tc>
          <w:tcPr>
            <w:tcW w:w="10348" w:type="dxa"/>
            <w:tcBorders>
              <w:top w:val="single" w:sz="4" w:space="0" w:color="97D700"/>
              <w:left w:val="nil"/>
              <w:bottom w:val="nil"/>
              <w:right w:val="nil"/>
            </w:tcBorders>
          </w:tcPr>
          <w:p w14:paraId="142A7CAE" w14:textId="77777777" w:rsidR="00CF277F" w:rsidRPr="00C7627D" w:rsidRDefault="00CF277F" w:rsidP="001F74A2">
            <w:pPr>
              <w:rPr>
                <w:rFonts w:ascii="Aptos" w:eastAsia="Century Gothic" w:hAnsi="Aptos" w:cs="Century Gothic"/>
                <w:color w:val="1A3D21"/>
                <w:sz w:val="12"/>
                <w:szCs w:val="12"/>
              </w:rPr>
            </w:pPr>
          </w:p>
          <w:p w14:paraId="04CA13DA" w14:textId="693D4297" w:rsidR="00CF277F" w:rsidRPr="00C32E33" w:rsidRDefault="00CF277F" w:rsidP="001F74A2">
            <w:pPr>
              <w:rPr>
                <w:rFonts w:ascii="Aptos" w:eastAsia="Century Gothic" w:hAnsi="Aptos" w:cs="Century Gothic"/>
                <w:b/>
                <w:sz w:val="24"/>
                <w:szCs w:val="24"/>
              </w:rPr>
            </w:pPr>
            <w:r w:rsidRPr="00C32E33">
              <w:rPr>
                <w:rFonts w:ascii="Aptos" w:eastAsia="Century Gothic" w:hAnsi="Aptos" w:cs="Century Gothic"/>
                <w:b/>
                <w:sz w:val="24"/>
                <w:szCs w:val="24"/>
              </w:rPr>
              <w:t>Financial information table</w:t>
            </w:r>
          </w:p>
          <w:p w14:paraId="54867BFF" w14:textId="77777777" w:rsidR="0084441F" w:rsidRPr="00C7627D" w:rsidRDefault="0084441F" w:rsidP="001F74A2">
            <w:pPr>
              <w:rPr>
                <w:rFonts w:ascii="Aptos" w:eastAsia="Century Gothic" w:hAnsi="Aptos" w:cs="Century Gothic"/>
                <w:color w:val="1A3D21"/>
                <w:sz w:val="12"/>
                <w:szCs w:val="12"/>
              </w:rPr>
            </w:pPr>
          </w:p>
          <w:p w14:paraId="4EFE5F7F" w14:textId="188566F1" w:rsidR="001F74A2" w:rsidRPr="00C7627D" w:rsidRDefault="001F74A2" w:rsidP="001F74A2">
            <w:pPr>
              <w:tabs>
                <w:tab w:val="left" w:pos="558"/>
              </w:tabs>
              <w:rPr>
                <w:rFonts w:ascii="Aptos" w:eastAsia="Century Gothic" w:hAnsi="Aptos" w:cs="Century Gothic"/>
                <w:bCs/>
                <w:color w:val="1A3D21"/>
                <w:highlight w:val="white"/>
              </w:rPr>
            </w:pPr>
            <w:r w:rsidRPr="00C7627D">
              <w:rPr>
                <w:rFonts w:ascii="Aptos" w:hAnsi="Aptos"/>
                <w:noProof/>
                <w:sz w:val="20"/>
                <w:szCs w:val="20"/>
              </w:rPr>
              <w:drawing>
                <wp:anchor distT="0" distB="0" distL="114300" distR="114300" simplePos="0" relativeHeight="251658269" behindDoc="0" locked="0" layoutInCell="1" allowOverlap="1" wp14:anchorId="184CE0B5" wp14:editId="58552D29">
                  <wp:simplePos x="0" y="0"/>
                  <wp:positionH relativeFrom="margin">
                    <wp:posOffset>-3175</wp:posOffset>
                  </wp:positionH>
                  <wp:positionV relativeFrom="paragraph">
                    <wp:posOffset>6985</wp:posOffset>
                  </wp:positionV>
                  <wp:extent cx="195580" cy="189230"/>
                  <wp:effectExtent l="0" t="0" r="0" b="1270"/>
                  <wp:wrapNone/>
                  <wp:docPr id="1123103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C7627D">
              <w:rPr>
                <w:rFonts w:ascii="Aptos" w:eastAsia="Century Gothic" w:hAnsi="Aptos" w:cs="Century Gothic"/>
                <w:bCs/>
                <w:color w:val="1A3D21"/>
                <w:sz w:val="20"/>
                <w:szCs w:val="20"/>
                <w:highlight w:val="white"/>
              </w:rPr>
              <w:tab/>
            </w:r>
            <w:r w:rsidRPr="00C7627D">
              <w:rPr>
                <w:rFonts w:ascii="Aptos" w:eastAsia="Century Gothic" w:hAnsi="Aptos" w:cs="Century Gothic"/>
                <w:color w:val="000000"/>
                <w:sz w:val="20"/>
                <w:szCs w:val="20"/>
                <w:highlight w:val="white"/>
              </w:rPr>
              <w:t xml:space="preserve">Enter information for the last three financial years, including total R&amp;D spend and staffing levels (NZ$ excl. GST) </w:t>
            </w:r>
            <w:r w:rsidR="00C32E33">
              <w:rPr>
                <w:rFonts w:ascii="Aptos" w:eastAsia="Century Gothic" w:hAnsi="Aptos" w:cs="Century Gothic"/>
                <w:color w:val="000000"/>
                <w:sz w:val="20"/>
                <w:szCs w:val="20"/>
                <w:highlight w:val="white"/>
              </w:rPr>
              <w:tab/>
            </w:r>
            <w:r w:rsidRPr="00C7627D">
              <w:rPr>
                <w:rFonts w:ascii="Aptos" w:eastAsia="Century Gothic" w:hAnsi="Aptos" w:cs="Century Gothic"/>
                <w:color w:val="000000"/>
                <w:sz w:val="20"/>
                <w:szCs w:val="20"/>
                <w:highlight w:val="white"/>
              </w:rPr>
              <w:t>from your recent financial statements</w:t>
            </w:r>
            <w:r w:rsidRPr="00C7627D">
              <w:rPr>
                <w:rFonts w:ascii="Aptos" w:eastAsia="Century Gothic" w:hAnsi="Aptos" w:cs="Century Gothic"/>
                <w:bCs/>
                <w:color w:val="1A3D21"/>
                <w:highlight w:val="white"/>
              </w:rPr>
              <w:t>.</w:t>
            </w:r>
          </w:p>
          <w:p w14:paraId="0FA2729E" w14:textId="77777777" w:rsidR="001F74A2" w:rsidRPr="00C7627D" w:rsidRDefault="001F74A2" w:rsidP="001F74A2">
            <w:pPr>
              <w:rPr>
                <w:rFonts w:ascii="Aptos" w:eastAsia="Century Gothic" w:hAnsi="Aptos" w:cs="Century Gothic"/>
                <w:color w:val="000000"/>
                <w:sz w:val="12"/>
                <w:szCs w:val="12"/>
                <w:highlight w:val="white"/>
              </w:rPr>
            </w:pPr>
          </w:p>
          <w:p w14:paraId="6613C4F4" w14:textId="77777777" w:rsidR="001F74A2" w:rsidRPr="00C7627D" w:rsidRDefault="001F74A2" w:rsidP="001F74A2">
            <w:pPr>
              <w:rPr>
                <w:rFonts w:ascii="Aptos" w:eastAsia="Century Gothic" w:hAnsi="Aptos" w:cs="Century Gothic"/>
                <w:b/>
                <w:sz w:val="20"/>
                <w:szCs w:val="20"/>
              </w:rPr>
            </w:pPr>
            <w:r w:rsidRPr="00C7627D">
              <w:rPr>
                <w:rFonts w:ascii="Aptos" w:eastAsia="Century Gothic" w:hAnsi="Aptos" w:cs="Century Gothic"/>
                <w:sz w:val="20"/>
                <w:szCs w:val="20"/>
              </w:rPr>
              <w:t xml:space="preserve">This is standard information we require from all R&amp;D grant applicants so that we can understand the scale of R&amp;D in your business and the impact our grant funding has on businesses.  </w:t>
            </w:r>
            <w:r w:rsidRPr="00C7627D">
              <w:rPr>
                <w:rFonts w:ascii="Aptos" w:eastAsia="Century Gothic" w:hAnsi="Aptos" w:cs="Century Gothic"/>
                <w:color w:val="000000"/>
                <w:sz w:val="20"/>
                <w:szCs w:val="20"/>
                <w:highlight w:val="white"/>
              </w:rPr>
              <w:t>If your busines</w:t>
            </w:r>
            <w:r w:rsidRPr="00C7627D">
              <w:rPr>
                <w:rFonts w:ascii="Aptos" w:eastAsia="Century Gothic" w:hAnsi="Aptos" w:cs="Century Gothic"/>
                <w:color w:val="000000"/>
                <w:sz w:val="20"/>
                <w:szCs w:val="20"/>
              </w:rPr>
              <w:t>s has been operating for less than three years, enter the information for each financial year since your business started operating.</w:t>
            </w:r>
          </w:p>
          <w:p w14:paraId="1F77AF44" w14:textId="77777777" w:rsidR="001F74A2" w:rsidRPr="00C7627D" w:rsidRDefault="001F74A2" w:rsidP="001F74A2">
            <w:pPr>
              <w:rPr>
                <w:rFonts w:ascii="Aptos" w:eastAsia="Century Gothic" w:hAnsi="Aptos" w:cs="Century Gothic"/>
                <w:sz w:val="8"/>
                <w:szCs w:val="8"/>
              </w:rPr>
            </w:pPr>
          </w:p>
          <w:p w14:paraId="4D8B8963" w14:textId="77777777" w:rsidR="001F74A2" w:rsidRPr="00C7627D" w:rsidRDefault="001F74A2" w:rsidP="001F74A2">
            <w:pPr>
              <w:pBdr>
                <w:top w:val="nil"/>
                <w:left w:val="nil"/>
                <w:bottom w:val="nil"/>
                <w:right w:val="nil"/>
                <w:between w:val="nil"/>
              </w:pBdr>
              <w:rPr>
                <w:rFonts w:ascii="Aptos" w:eastAsia="Century Gothic" w:hAnsi="Aptos" w:cs="Century Gothic"/>
                <w:bCs/>
                <w:color w:val="000000"/>
                <w:sz w:val="20"/>
                <w:szCs w:val="20"/>
                <w:highlight w:val="white"/>
              </w:rPr>
            </w:pPr>
            <w:r w:rsidRPr="00C7627D">
              <w:rPr>
                <w:rFonts w:ascii="Aptos" w:eastAsia="Century Gothic" w:hAnsi="Aptos" w:cs="Century Gothic"/>
                <w:bCs/>
                <w:color w:val="000000"/>
                <w:sz w:val="20"/>
                <w:szCs w:val="20"/>
                <w:highlight w:val="white"/>
              </w:rPr>
              <w:t>Do not delete or overwrite any prior year data.  Please ADD a new line for each relevant year as required.</w:t>
            </w:r>
          </w:p>
          <w:p w14:paraId="7D2271F4" w14:textId="77777777" w:rsidR="001F74A2" w:rsidRPr="00C7627D" w:rsidRDefault="001F74A2" w:rsidP="001F74A2">
            <w:pPr>
              <w:pBdr>
                <w:top w:val="nil"/>
                <w:left w:val="nil"/>
                <w:bottom w:val="nil"/>
                <w:right w:val="nil"/>
                <w:between w:val="nil"/>
              </w:pBdr>
              <w:rPr>
                <w:rFonts w:ascii="Aptos" w:eastAsia="Century Gothic" w:hAnsi="Aptos" w:cs="Century Gothic"/>
                <w:color w:val="000000"/>
                <w:sz w:val="12"/>
                <w:szCs w:val="12"/>
                <w:highlight w:val="white"/>
              </w:rPr>
            </w:pPr>
          </w:p>
          <w:tbl>
            <w:tblPr>
              <w:tblStyle w:val="afffffffffff"/>
              <w:tblW w:w="10154" w:type="dxa"/>
              <w:tblBorders>
                <w:top w:val="single" w:sz="4" w:space="0" w:color="97D700"/>
                <w:left w:val="single" w:sz="4" w:space="0" w:color="97D700"/>
                <w:bottom w:val="single" w:sz="4" w:space="0" w:color="97D700"/>
                <w:right w:val="single" w:sz="4" w:space="0" w:color="97D700"/>
                <w:insideH w:val="single" w:sz="4" w:space="0" w:color="97D700"/>
                <w:insideV w:val="single" w:sz="4" w:space="0" w:color="97D700"/>
              </w:tblBorders>
              <w:tblLayout w:type="fixed"/>
              <w:tblLook w:val="0400" w:firstRow="0" w:lastRow="0" w:firstColumn="0" w:lastColumn="0" w:noHBand="0" w:noVBand="1"/>
            </w:tblPr>
            <w:tblGrid>
              <w:gridCol w:w="1524"/>
              <w:gridCol w:w="1302"/>
              <w:gridCol w:w="1537"/>
              <w:gridCol w:w="1302"/>
              <w:gridCol w:w="1302"/>
              <w:gridCol w:w="1304"/>
              <w:gridCol w:w="894"/>
              <w:gridCol w:w="989"/>
            </w:tblGrid>
            <w:tr w:rsidR="001F74A2" w:rsidRPr="00C7627D" w14:paraId="564E9CF5" w14:textId="77777777" w:rsidTr="000E0236">
              <w:tc>
                <w:tcPr>
                  <w:tcW w:w="1524" w:type="dxa"/>
                  <w:shd w:val="clear" w:color="auto" w:fill="111C4E"/>
                  <w:vAlign w:val="center"/>
                </w:tcPr>
                <w:p w14:paraId="2D7A996C" w14:textId="77777777" w:rsidR="001F74A2" w:rsidRPr="000E0236" w:rsidRDefault="001F74A2" w:rsidP="00FA59AF">
                  <w:pPr>
                    <w:pBdr>
                      <w:top w:val="nil"/>
                      <w:left w:val="nil"/>
                      <w:bottom w:val="nil"/>
                      <w:right w:val="nil"/>
                      <w:between w:val="nil"/>
                    </w:pBdr>
                    <w:spacing w:before="60" w:after="60" w:line="276" w:lineRule="auto"/>
                    <w:ind w:left="34"/>
                    <w:rPr>
                      <w:rFonts w:ascii="Aptos" w:eastAsia="Century Gothic" w:hAnsi="Aptos" w:cs="Century Gothic"/>
                      <w:b/>
                      <w:color w:val="FFFFFF" w:themeColor="background1"/>
                      <w:sz w:val="16"/>
                      <w:szCs w:val="16"/>
                    </w:rPr>
                  </w:pPr>
                  <w:r w:rsidRPr="000E0236">
                    <w:rPr>
                      <w:rFonts w:ascii="Aptos" w:eastAsia="Century Gothic" w:hAnsi="Aptos" w:cs="Century Gothic"/>
                      <w:b/>
                      <w:color w:val="FFFFFF" w:themeColor="background1"/>
                      <w:sz w:val="16"/>
                      <w:szCs w:val="16"/>
                    </w:rPr>
                    <w:t>Financial Year End</w:t>
                  </w:r>
                </w:p>
              </w:tc>
              <w:tc>
                <w:tcPr>
                  <w:tcW w:w="1302" w:type="dxa"/>
                  <w:shd w:val="clear" w:color="auto" w:fill="111C4E"/>
                  <w:vAlign w:val="center"/>
                </w:tcPr>
                <w:p w14:paraId="535CA0C5" w14:textId="77777777" w:rsidR="001F74A2" w:rsidRPr="000E0236"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b/>
                      <w:color w:val="FFFFFF" w:themeColor="background1"/>
                      <w:sz w:val="16"/>
                      <w:szCs w:val="16"/>
                    </w:rPr>
                  </w:pPr>
                  <w:r w:rsidRPr="000E0236">
                    <w:rPr>
                      <w:rFonts w:ascii="Aptos" w:eastAsia="Century Gothic" w:hAnsi="Aptos" w:cs="Century Gothic"/>
                      <w:b/>
                      <w:color w:val="FFFFFF" w:themeColor="background1"/>
                      <w:sz w:val="16"/>
                      <w:szCs w:val="16"/>
                    </w:rPr>
                    <w:t>Total revenue:</w:t>
                  </w:r>
                </w:p>
              </w:tc>
              <w:tc>
                <w:tcPr>
                  <w:tcW w:w="1537" w:type="dxa"/>
                  <w:shd w:val="clear" w:color="auto" w:fill="111C4E"/>
                </w:tcPr>
                <w:p w14:paraId="23908BEC" w14:textId="77777777" w:rsidR="001F74A2" w:rsidRPr="000E0236" w:rsidRDefault="001F74A2" w:rsidP="00FA59AF">
                  <w:pPr>
                    <w:pBdr>
                      <w:top w:val="nil"/>
                      <w:left w:val="nil"/>
                      <w:bottom w:val="nil"/>
                      <w:right w:val="nil"/>
                      <w:between w:val="nil"/>
                    </w:pBdr>
                    <w:spacing w:before="60" w:after="60" w:line="276" w:lineRule="auto"/>
                    <w:ind w:left="34"/>
                    <w:jc w:val="center"/>
                    <w:rPr>
                      <w:rFonts w:ascii="Aptos" w:eastAsia="Century Gothic" w:hAnsi="Aptos" w:cs="Century Gothic"/>
                      <w:b/>
                      <w:color w:val="FFFFFF" w:themeColor="background1"/>
                      <w:sz w:val="16"/>
                      <w:szCs w:val="16"/>
                    </w:rPr>
                  </w:pPr>
                  <w:r w:rsidRPr="000E0236">
                    <w:rPr>
                      <w:rFonts w:ascii="Aptos" w:eastAsia="Century Gothic" w:hAnsi="Aptos" w:cs="Century Gothic"/>
                      <w:b/>
                      <w:color w:val="FFFFFF" w:themeColor="background1"/>
                      <w:sz w:val="16"/>
                      <w:szCs w:val="16"/>
                    </w:rPr>
                    <w:t>Earnings before Interest and Taxation (EBIT):</w:t>
                  </w:r>
                </w:p>
              </w:tc>
              <w:tc>
                <w:tcPr>
                  <w:tcW w:w="1302" w:type="dxa"/>
                  <w:shd w:val="clear" w:color="auto" w:fill="111C4E"/>
                  <w:vAlign w:val="center"/>
                </w:tcPr>
                <w:p w14:paraId="7B5494DA" w14:textId="77777777" w:rsidR="001F74A2" w:rsidRPr="000E0236" w:rsidRDefault="001F74A2" w:rsidP="00FA59AF">
                  <w:pPr>
                    <w:pBdr>
                      <w:top w:val="nil"/>
                      <w:left w:val="nil"/>
                      <w:bottom w:val="nil"/>
                      <w:right w:val="nil"/>
                      <w:between w:val="nil"/>
                    </w:pBdr>
                    <w:spacing w:before="60" w:after="60" w:line="276" w:lineRule="auto"/>
                    <w:ind w:left="64"/>
                    <w:jc w:val="center"/>
                    <w:rPr>
                      <w:rFonts w:ascii="Aptos" w:eastAsia="Century Gothic" w:hAnsi="Aptos" w:cs="Century Gothic"/>
                      <w:b/>
                      <w:color w:val="FFFFFF" w:themeColor="background1"/>
                      <w:sz w:val="16"/>
                      <w:szCs w:val="16"/>
                    </w:rPr>
                  </w:pPr>
                  <w:r w:rsidRPr="000E0236">
                    <w:rPr>
                      <w:rFonts w:ascii="Aptos" w:eastAsia="Century Gothic" w:hAnsi="Aptos" w:cs="Century Gothic"/>
                      <w:b/>
                      <w:color w:val="FFFFFF" w:themeColor="background1"/>
                      <w:sz w:val="16"/>
                      <w:szCs w:val="16"/>
                    </w:rPr>
                    <w:t>Net profit before taxation:</w:t>
                  </w:r>
                </w:p>
              </w:tc>
              <w:tc>
                <w:tcPr>
                  <w:tcW w:w="1302" w:type="dxa"/>
                  <w:shd w:val="clear" w:color="auto" w:fill="111C4E"/>
                  <w:vAlign w:val="center"/>
                </w:tcPr>
                <w:p w14:paraId="76DF7145" w14:textId="77777777" w:rsidR="001F74A2" w:rsidRPr="000E0236" w:rsidRDefault="001F74A2" w:rsidP="00FA59AF">
                  <w:pPr>
                    <w:pBdr>
                      <w:top w:val="nil"/>
                      <w:left w:val="nil"/>
                      <w:bottom w:val="nil"/>
                      <w:right w:val="nil"/>
                      <w:between w:val="nil"/>
                    </w:pBdr>
                    <w:spacing w:before="60" w:after="60" w:line="276" w:lineRule="auto"/>
                    <w:ind w:left="168"/>
                    <w:jc w:val="center"/>
                    <w:rPr>
                      <w:rFonts w:ascii="Aptos" w:eastAsia="Century Gothic" w:hAnsi="Aptos" w:cs="Century Gothic"/>
                      <w:b/>
                      <w:color w:val="FFFFFF" w:themeColor="background1"/>
                      <w:sz w:val="16"/>
                      <w:szCs w:val="16"/>
                    </w:rPr>
                  </w:pPr>
                  <w:r w:rsidRPr="000E0236">
                    <w:rPr>
                      <w:rFonts w:ascii="Aptos" w:eastAsia="Century Gothic" w:hAnsi="Aptos" w:cs="Century Gothic"/>
                      <w:b/>
                      <w:color w:val="FFFFFF" w:themeColor="background1"/>
                      <w:sz w:val="16"/>
                      <w:szCs w:val="16"/>
                    </w:rPr>
                    <w:t>Exports revenue:</w:t>
                  </w:r>
                </w:p>
              </w:tc>
              <w:tc>
                <w:tcPr>
                  <w:tcW w:w="1304" w:type="dxa"/>
                  <w:shd w:val="clear" w:color="auto" w:fill="111C4E"/>
                  <w:vAlign w:val="center"/>
                </w:tcPr>
                <w:p w14:paraId="75094A7E" w14:textId="77777777" w:rsidR="001F74A2" w:rsidRPr="000E0236" w:rsidRDefault="001F74A2" w:rsidP="00FA59AF">
                  <w:pPr>
                    <w:pBdr>
                      <w:top w:val="nil"/>
                      <w:left w:val="nil"/>
                      <w:bottom w:val="nil"/>
                      <w:right w:val="nil"/>
                      <w:between w:val="nil"/>
                    </w:pBdr>
                    <w:spacing w:before="60" w:after="60" w:line="276" w:lineRule="auto"/>
                    <w:ind w:left="131"/>
                    <w:jc w:val="center"/>
                    <w:rPr>
                      <w:rFonts w:ascii="Aptos" w:eastAsia="Century Gothic" w:hAnsi="Aptos" w:cs="Century Gothic"/>
                      <w:b/>
                      <w:color w:val="FFFFFF" w:themeColor="background1"/>
                      <w:sz w:val="16"/>
                      <w:szCs w:val="16"/>
                    </w:rPr>
                  </w:pPr>
                  <w:r w:rsidRPr="000E0236">
                    <w:rPr>
                      <w:rFonts w:ascii="Aptos" w:eastAsia="Century Gothic" w:hAnsi="Aptos" w:cs="Century Gothic"/>
                      <w:b/>
                      <w:color w:val="FFFFFF" w:themeColor="background1"/>
                      <w:sz w:val="16"/>
                      <w:szCs w:val="16"/>
                    </w:rPr>
                    <w:t>Total R&amp;D spend:</w:t>
                  </w:r>
                </w:p>
              </w:tc>
              <w:tc>
                <w:tcPr>
                  <w:tcW w:w="894" w:type="dxa"/>
                  <w:shd w:val="clear" w:color="auto" w:fill="111C4E"/>
                  <w:vAlign w:val="center"/>
                </w:tcPr>
                <w:p w14:paraId="007BA94E" w14:textId="77777777" w:rsidR="001F74A2" w:rsidRPr="000E0236" w:rsidRDefault="001F74A2" w:rsidP="00FA59AF">
                  <w:pPr>
                    <w:pBdr>
                      <w:top w:val="nil"/>
                      <w:left w:val="nil"/>
                      <w:bottom w:val="nil"/>
                      <w:right w:val="nil"/>
                      <w:between w:val="nil"/>
                    </w:pBdr>
                    <w:spacing w:before="60" w:after="60" w:line="276" w:lineRule="auto"/>
                    <w:ind w:left="93"/>
                    <w:jc w:val="center"/>
                    <w:rPr>
                      <w:rFonts w:ascii="Aptos" w:eastAsia="Century Gothic" w:hAnsi="Aptos" w:cs="Century Gothic"/>
                      <w:b/>
                      <w:color w:val="FFFFFF" w:themeColor="background1"/>
                      <w:sz w:val="16"/>
                      <w:szCs w:val="16"/>
                    </w:rPr>
                  </w:pPr>
                  <w:r w:rsidRPr="000E0236">
                    <w:rPr>
                      <w:rFonts w:ascii="Aptos" w:eastAsia="Century Gothic" w:hAnsi="Aptos" w:cs="Century Gothic"/>
                      <w:b/>
                      <w:color w:val="FFFFFF" w:themeColor="background1"/>
                      <w:sz w:val="16"/>
                      <w:szCs w:val="16"/>
                    </w:rPr>
                    <w:t>Total staff (FTE):</w:t>
                  </w:r>
                </w:p>
              </w:tc>
              <w:tc>
                <w:tcPr>
                  <w:tcW w:w="989" w:type="dxa"/>
                  <w:shd w:val="clear" w:color="auto" w:fill="111C4E"/>
                  <w:vAlign w:val="center"/>
                </w:tcPr>
                <w:p w14:paraId="231ACD9C" w14:textId="77777777" w:rsidR="001F74A2" w:rsidRPr="000E0236" w:rsidRDefault="001F74A2" w:rsidP="00FA59AF">
                  <w:pPr>
                    <w:pBdr>
                      <w:top w:val="nil"/>
                      <w:left w:val="nil"/>
                      <w:bottom w:val="nil"/>
                      <w:right w:val="nil"/>
                      <w:between w:val="nil"/>
                    </w:pBdr>
                    <w:spacing w:before="60" w:after="60" w:line="276" w:lineRule="auto"/>
                    <w:ind w:left="93"/>
                    <w:jc w:val="center"/>
                    <w:rPr>
                      <w:rFonts w:ascii="Aptos" w:eastAsia="Century Gothic" w:hAnsi="Aptos" w:cs="Century Gothic"/>
                      <w:b/>
                      <w:color w:val="FFFFFF" w:themeColor="background1"/>
                      <w:sz w:val="16"/>
                      <w:szCs w:val="16"/>
                    </w:rPr>
                  </w:pPr>
                  <w:r w:rsidRPr="000E0236">
                    <w:rPr>
                      <w:rFonts w:ascii="Aptos" w:eastAsia="Century Gothic" w:hAnsi="Aptos" w:cs="Century Gothic"/>
                      <w:b/>
                      <w:color w:val="FFFFFF" w:themeColor="background1"/>
                      <w:sz w:val="16"/>
                      <w:szCs w:val="16"/>
                    </w:rPr>
                    <w:t>R&amp;D staff (FTE):</w:t>
                  </w:r>
                </w:p>
              </w:tc>
            </w:tr>
            <w:tr w:rsidR="001F74A2" w:rsidRPr="00C7627D" w14:paraId="68CEF8F8" w14:textId="77777777" w:rsidTr="000E0236">
              <w:tc>
                <w:tcPr>
                  <w:tcW w:w="1524" w:type="dxa"/>
                </w:tcPr>
                <w:p w14:paraId="20E84CB1" w14:textId="77777777" w:rsidR="001F74A2" w:rsidRPr="00C7627D" w:rsidRDefault="001F74A2" w:rsidP="00FA59AF">
                  <w:pPr>
                    <w:pBdr>
                      <w:top w:val="nil"/>
                      <w:left w:val="nil"/>
                      <w:bottom w:val="nil"/>
                      <w:right w:val="nil"/>
                      <w:between w:val="nil"/>
                    </w:pBdr>
                    <w:spacing w:before="60" w:after="60" w:line="276" w:lineRule="auto"/>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date here</w:t>
                  </w:r>
                </w:p>
              </w:tc>
              <w:tc>
                <w:tcPr>
                  <w:tcW w:w="1302" w:type="dxa"/>
                </w:tcPr>
                <w:p w14:paraId="0AD2F0D4"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1537" w:type="dxa"/>
                </w:tcPr>
                <w:p w14:paraId="596DB647"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1302" w:type="dxa"/>
                </w:tcPr>
                <w:p w14:paraId="60F6A3A6"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1302" w:type="dxa"/>
                </w:tcPr>
                <w:p w14:paraId="70F0F9AF"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1304" w:type="dxa"/>
                </w:tcPr>
                <w:p w14:paraId="67A79B5E"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894" w:type="dxa"/>
                </w:tcPr>
                <w:p w14:paraId="24005B76"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989" w:type="dxa"/>
                </w:tcPr>
                <w:p w14:paraId="3CC19070"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r>
            <w:tr w:rsidR="001F74A2" w:rsidRPr="00C7627D" w14:paraId="27145939" w14:textId="77777777" w:rsidTr="000E0236">
              <w:tc>
                <w:tcPr>
                  <w:tcW w:w="1524" w:type="dxa"/>
                </w:tcPr>
                <w:p w14:paraId="67322B97" w14:textId="77777777" w:rsidR="001F74A2" w:rsidRPr="00C7627D" w:rsidRDefault="001F74A2" w:rsidP="00FA59AF">
                  <w:pPr>
                    <w:pBdr>
                      <w:top w:val="nil"/>
                      <w:left w:val="nil"/>
                      <w:bottom w:val="nil"/>
                      <w:right w:val="nil"/>
                      <w:between w:val="nil"/>
                    </w:pBdr>
                    <w:spacing w:before="60" w:after="60" w:line="276" w:lineRule="auto"/>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date here</w:t>
                  </w:r>
                </w:p>
              </w:tc>
              <w:tc>
                <w:tcPr>
                  <w:tcW w:w="1302" w:type="dxa"/>
                </w:tcPr>
                <w:p w14:paraId="0ABF3678"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1537" w:type="dxa"/>
                </w:tcPr>
                <w:p w14:paraId="649961AC"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1302" w:type="dxa"/>
                </w:tcPr>
                <w:p w14:paraId="6B44F9A5"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1302" w:type="dxa"/>
                </w:tcPr>
                <w:p w14:paraId="502A19F0"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1304" w:type="dxa"/>
                </w:tcPr>
                <w:p w14:paraId="7A31F4B6"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894" w:type="dxa"/>
                </w:tcPr>
                <w:p w14:paraId="6985D2DD"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989" w:type="dxa"/>
                </w:tcPr>
                <w:p w14:paraId="4DF76617"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r>
            <w:tr w:rsidR="001F74A2" w:rsidRPr="00C7627D" w14:paraId="3164FD1D" w14:textId="77777777" w:rsidTr="000E0236">
              <w:tc>
                <w:tcPr>
                  <w:tcW w:w="1524" w:type="dxa"/>
                </w:tcPr>
                <w:p w14:paraId="52AFA384" w14:textId="77777777" w:rsidR="001F74A2" w:rsidRPr="00C7627D" w:rsidRDefault="001F74A2" w:rsidP="00FA59AF">
                  <w:pPr>
                    <w:pBdr>
                      <w:top w:val="nil"/>
                      <w:left w:val="nil"/>
                      <w:bottom w:val="nil"/>
                      <w:right w:val="nil"/>
                      <w:between w:val="nil"/>
                    </w:pBdr>
                    <w:spacing w:before="60" w:after="60" w:line="276" w:lineRule="auto"/>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date here</w:t>
                  </w:r>
                </w:p>
              </w:tc>
              <w:tc>
                <w:tcPr>
                  <w:tcW w:w="1302" w:type="dxa"/>
                </w:tcPr>
                <w:p w14:paraId="3720E78E"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1537" w:type="dxa"/>
                </w:tcPr>
                <w:p w14:paraId="045FFBF2"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1302" w:type="dxa"/>
                </w:tcPr>
                <w:p w14:paraId="71511FB8"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1302" w:type="dxa"/>
                </w:tcPr>
                <w:p w14:paraId="503AC782"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1304" w:type="dxa"/>
                </w:tcPr>
                <w:p w14:paraId="7A04B531"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894" w:type="dxa"/>
                </w:tcPr>
                <w:p w14:paraId="21A81961"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c>
                <w:tcPr>
                  <w:tcW w:w="989" w:type="dxa"/>
                </w:tcPr>
                <w:p w14:paraId="48E26C63" w14:textId="77777777" w:rsidR="001F74A2" w:rsidRPr="00C7627D" w:rsidRDefault="001F74A2" w:rsidP="00FA59AF">
                  <w:pPr>
                    <w:pBdr>
                      <w:top w:val="nil"/>
                      <w:left w:val="nil"/>
                      <w:bottom w:val="nil"/>
                      <w:right w:val="nil"/>
                      <w:between w:val="nil"/>
                    </w:pBdr>
                    <w:spacing w:before="60" w:after="60" w:line="276" w:lineRule="auto"/>
                    <w:ind w:left="101"/>
                    <w:jc w:val="center"/>
                    <w:rPr>
                      <w:rFonts w:ascii="Aptos" w:eastAsia="Century Gothic" w:hAnsi="Aptos" w:cs="Century Gothic"/>
                      <w:color w:val="000000"/>
                      <w:sz w:val="14"/>
                      <w:szCs w:val="14"/>
                    </w:rPr>
                  </w:pPr>
                  <w:r w:rsidRPr="00C7627D">
                    <w:rPr>
                      <w:rFonts w:ascii="Aptos" w:eastAsia="Century Gothic" w:hAnsi="Aptos" w:cs="Century Gothic"/>
                      <w:color w:val="000000"/>
                      <w:sz w:val="14"/>
                      <w:szCs w:val="14"/>
                    </w:rPr>
                    <w:t>Enter value</w:t>
                  </w:r>
                </w:p>
              </w:tc>
            </w:tr>
          </w:tbl>
          <w:p w14:paraId="5BFB2215" w14:textId="77777777" w:rsidR="001F74A2" w:rsidRPr="00C7627D" w:rsidRDefault="001F74A2" w:rsidP="00FA59AF">
            <w:pPr>
              <w:rPr>
                <w:rFonts w:ascii="Aptos" w:eastAsia="Century Gothic" w:hAnsi="Aptos" w:cs="Century Gothic"/>
                <w:bCs/>
                <w:color w:val="1A3D21"/>
              </w:rPr>
            </w:pPr>
          </w:p>
        </w:tc>
      </w:tr>
      <w:tr w:rsidR="00A952AE" w:rsidRPr="00C7627D" w14:paraId="2C06B4A5" w14:textId="77777777" w:rsidTr="0076717B">
        <w:tc>
          <w:tcPr>
            <w:tcW w:w="10348" w:type="dxa"/>
            <w:tcBorders>
              <w:top w:val="nil"/>
              <w:left w:val="nil"/>
              <w:bottom w:val="nil"/>
              <w:right w:val="nil"/>
            </w:tcBorders>
          </w:tcPr>
          <w:p w14:paraId="6E221183" w14:textId="77777777" w:rsidR="00A952AE" w:rsidRPr="00C7627D" w:rsidRDefault="00A952AE" w:rsidP="00FA59AF">
            <w:pPr>
              <w:rPr>
                <w:rFonts w:ascii="Aptos" w:eastAsia="Century Gothic" w:hAnsi="Aptos" w:cs="Century Gothic"/>
                <w:sz w:val="20"/>
                <w:szCs w:val="20"/>
              </w:rPr>
            </w:pPr>
          </w:p>
        </w:tc>
      </w:tr>
    </w:tbl>
    <w:tbl>
      <w:tblPr>
        <w:tblStyle w:val="afffffffffff0"/>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952AE" w:rsidRPr="00C7627D" w14:paraId="18ACF121" w14:textId="77777777" w:rsidTr="008124C4">
        <w:tc>
          <w:tcPr>
            <w:tcW w:w="10348" w:type="dxa"/>
            <w:tcBorders>
              <w:top w:val="nil"/>
              <w:left w:val="nil"/>
              <w:bottom w:val="single" w:sz="4" w:space="0" w:color="97D700"/>
              <w:right w:val="nil"/>
            </w:tcBorders>
          </w:tcPr>
          <w:p w14:paraId="77D65CC5" w14:textId="1ED54AE2" w:rsidR="00A952AE" w:rsidRPr="000E0236" w:rsidRDefault="00A952AE" w:rsidP="00A952AE">
            <w:pPr>
              <w:ind w:left="32" w:right="-102"/>
              <w:rPr>
                <w:rFonts w:ascii="Aptos" w:eastAsia="Century Gothic" w:hAnsi="Aptos" w:cs="Century Gothic"/>
                <w:b/>
                <w:highlight w:val="white"/>
              </w:rPr>
            </w:pPr>
            <w:r w:rsidRPr="000E0236">
              <w:rPr>
                <w:rFonts w:ascii="Aptos" w:eastAsia="Century Gothic" w:hAnsi="Aptos" w:cs="Century Gothic"/>
                <w:b/>
                <w:highlight w:val="white"/>
              </w:rPr>
              <w:t xml:space="preserve">The table above requires </w:t>
            </w:r>
            <w:r w:rsidR="00B26FB8" w:rsidRPr="000E0236">
              <w:rPr>
                <w:rFonts w:ascii="Aptos" w:eastAsia="Century Gothic" w:hAnsi="Aptos" w:cs="Century Gothic"/>
                <w:b/>
                <w:highlight w:val="white"/>
              </w:rPr>
              <w:t>two</w:t>
            </w:r>
            <w:r w:rsidRPr="000E0236">
              <w:rPr>
                <w:rFonts w:ascii="Aptos" w:eastAsia="Century Gothic" w:hAnsi="Aptos" w:cs="Century Gothic"/>
                <w:b/>
                <w:highlight w:val="white"/>
              </w:rPr>
              <w:t xml:space="preserve"> years of information to be entered, if you are unable to provide </w:t>
            </w:r>
            <w:proofErr w:type="gramStart"/>
            <w:r w:rsidRPr="000E0236">
              <w:rPr>
                <w:rFonts w:ascii="Aptos" w:eastAsia="Century Gothic" w:hAnsi="Aptos" w:cs="Century Gothic"/>
                <w:b/>
                <w:highlight w:val="white"/>
              </w:rPr>
              <w:t>all of</w:t>
            </w:r>
            <w:proofErr w:type="gramEnd"/>
            <w:r w:rsidRPr="000E0236">
              <w:rPr>
                <w:rFonts w:ascii="Aptos" w:eastAsia="Century Gothic" w:hAnsi="Aptos" w:cs="Century Gothic"/>
                <w:b/>
                <w:highlight w:val="white"/>
              </w:rPr>
              <w:t xml:space="preserve"> this information, provide comment below:</w:t>
            </w:r>
          </w:p>
          <w:p w14:paraId="75B1D811" w14:textId="77777777" w:rsidR="00A952AE" w:rsidRPr="00C7627D" w:rsidRDefault="00A952AE" w:rsidP="00FA59AF">
            <w:pPr>
              <w:ind w:left="-115" w:right="-102"/>
              <w:rPr>
                <w:rFonts w:ascii="Aptos" w:eastAsia="Century Gothic" w:hAnsi="Aptos" w:cs="Century Gothic"/>
                <w:b/>
                <w:color w:val="1A3D21"/>
                <w:sz w:val="4"/>
                <w:szCs w:val="4"/>
                <w:highlight w:val="white"/>
              </w:rPr>
            </w:pPr>
          </w:p>
          <w:p w14:paraId="42BAF099" w14:textId="77777777" w:rsidR="00A952AE" w:rsidRPr="00C7627D" w:rsidRDefault="00A952AE" w:rsidP="00FA59AF">
            <w:pPr>
              <w:rPr>
                <w:rFonts w:ascii="Aptos" w:hAnsi="Aptos"/>
                <w:sz w:val="8"/>
                <w:szCs w:val="8"/>
                <w:highlight w:val="white"/>
              </w:rPr>
            </w:pPr>
          </w:p>
        </w:tc>
      </w:tr>
      <w:tr w:rsidR="00A952AE" w:rsidRPr="00C7627D" w14:paraId="6EC6CDDA" w14:textId="77777777" w:rsidTr="008124C4">
        <w:trPr>
          <w:trHeight w:val="408"/>
        </w:trPr>
        <w:tc>
          <w:tcPr>
            <w:tcW w:w="10348" w:type="dxa"/>
            <w:tcBorders>
              <w:top w:val="single" w:sz="4" w:space="0" w:color="97D700"/>
              <w:left w:val="nil"/>
              <w:bottom w:val="single" w:sz="4" w:space="0" w:color="97D700"/>
              <w:right w:val="nil"/>
            </w:tcBorders>
            <w:vAlign w:val="center"/>
          </w:tcPr>
          <w:p w14:paraId="3DAB46C5" w14:textId="77777777" w:rsidR="00A952AE" w:rsidRPr="00C7627D" w:rsidRDefault="00A952AE" w:rsidP="00FA59AF">
            <w:pPr>
              <w:rPr>
                <w:rFonts w:ascii="Aptos" w:hAnsi="Aptos"/>
                <w:bCs/>
                <w:color w:val="000000"/>
                <w:sz w:val="20"/>
                <w:szCs w:val="20"/>
                <w:highlight w:val="white"/>
              </w:rPr>
            </w:pPr>
            <w:r w:rsidRPr="00C7627D">
              <w:rPr>
                <w:rFonts w:ascii="Aptos" w:eastAsia="Century Gothic" w:hAnsi="Aptos" w:cs="Century Gothic"/>
                <w:bCs/>
                <w:color w:val="000000"/>
                <w:sz w:val="20"/>
                <w:szCs w:val="20"/>
                <w:highlight w:val="white"/>
              </w:rPr>
              <w:t>[Enter text here]</w:t>
            </w:r>
          </w:p>
        </w:tc>
      </w:tr>
    </w:tbl>
    <w:p w14:paraId="00B2C168" w14:textId="77777777" w:rsidR="00391C89" w:rsidRPr="00C7627D" w:rsidRDefault="00391C89">
      <w:pPr>
        <w:rPr>
          <w:rFonts w:ascii="Aptos" w:hAnsi="Aptos"/>
          <w:sz w:val="30"/>
          <w:szCs w:val="30"/>
        </w:rPr>
      </w:pPr>
      <w:bookmarkStart w:id="18" w:name="_heading=h.2s8eyo1" w:colFirst="0" w:colLast="0"/>
      <w:bookmarkEnd w:id="18"/>
    </w:p>
    <w:tbl>
      <w:tblPr>
        <w:tblStyle w:val="afffffffffd"/>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391C89" w:rsidRPr="00C7627D" w14:paraId="10507E5F" w14:textId="77777777" w:rsidTr="00EE729F">
        <w:trPr>
          <w:trHeight w:val="510"/>
        </w:trPr>
        <w:tc>
          <w:tcPr>
            <w:tcW w:w="10489" w:type="dxa"/>
            <w:tcBorders>
              <w:top w:val="single" w:sz="4" w:space="0" w:color="97D700"/>
              <w:left w:val="nil"/>
              <w:bottom w:val="single" w:sz="2" w:space="0" w:color="97D700"/>
              <w:right w:val="nil"/>
            </w:tcBorders>
            <w:shd w:val="clear" w:color="auto" w:fill="111C4E"/>
            <w:vAlign w:val="center"/>
          </w:tcPr>
          <w:p w14:paraId="4CCA84AB" w14:textId="7BFFB60D" w:rsidR="00391C89" w:rsidRPr="009A64A3" w:rsidRDefault="00B26FB8" w:rsidP="00FA59AF">
            <w:pPr>
              <w:rPr>
                <w:rFonts w:ascii="Aptos" w:eastAsia="Century Gothic" w:hAnsi="Aptos" w:cs="Century Gothic"/>
                <w:smallCaps/>
                <w:color w:val="FFFFFF" w:themeColor="background1"/>
                <w:sz w:val="24"/>
                <w:szCs w:val="24"/>
              </w:rPr>
            </w:pPr>
            <w:r w:rsidRPr="009A64A3">
              <w:rPr>
                <w:rFonts w:ascii="Aptos" w:eastAsia="Century Gothic" w:hAnsi="Aptos" w:cs="Century Gothic"/>
                <w:b/>
                <w:smallCaps/>
                <w:color w:val="FFFFFF" w:themeColor="background1"/>
                <w:sz w:val="24"/>
                <w:szCs w:val="24"/>
              </w:rPr>
              <w:t>R&amp;D ELIGIBILITY</w:t>
            </w:r>
            <w:r w:rsidR="00391C89" w:rsidRPr="009A64A3">
              <w:rPr>
                <w:rFonts w:ascii="Aptos" w:eastAsia="Century Gothic" w:hAnsi="Aptos" w:cs="Century Gothic"/>
                <w:b/>
                <w:smallCaps/>
                <w:color w:val="FFFFFF" w:themeColor="background1"/>
                <w:sz w:val="24"/>
                <w:szCs w:val="24"/>
              </w:rPr>
              <w:t xml:space="preserve"> </w:t>
            </w:r>
          </w:p>
        </w:tc>
      </w:tr>
    </w:tbl>
    <w:tbl>
      <w:tblPr>
        <w:tblStyle w:val="afffffffffc"/>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391C89" w:rsidRPr="00342049" w14:paraId="598028E1" w14:textId="77777777" w:rsidTr="00EE729F">
        <w:tc>
          <w:tcPr>
            <w:tcW w:w="10489" w:type="dxa"/>
            <w:tcBorders>
              <w:top w:val="single" w:sz="4" w:space="0" w:color="97D700"/>
              <w:left w:val="nil"/>
              <w:bottom w:val="nil"/>
              <w:right w:val="nil"/>
            </w:tcBorders>
          </w:tcPr>
          <w:p w14:paraId="4170618D" w14:textId="77777777" w:rsidR="00546818" w:rsidRPr="009A64A3" w:rsidRDefault="00546818" w:rsidP="00FA59AF">
            <w:pPr>
              <w:rPr>
                <w:rFonts w:ascii="Aptos" w:eastAsia="Century Gothic" w:hAnsi="Aptos" w:cs="Century Gothic"/>
                <w:b/>
                <w:sz w:val="12"/>
                <w:szCs w:val="12"/>
              </w:rPr>
            </w:pPr>
          </w:p>
          <w:p w14:paraId="6817AEE6" w14:textId="4CAC56C2" w:rsidR="005C08F9" w:rsidRPr="00342049" w:rsidRDefault="005C08F9" w:rsidP="005C08F9">
            <w:pPr>
              <w:pBdr>
                <w:top w:val="nil"/>
                <w:left w:val="nil"/>
                <w:bottom w:val="nil"/>
                <w:right w:val="nil"/>
                <w:between w:val="nil"/>
              </w:pBdr>
              <w:rPr>
                <w:rFonts w:ascii="Aptos" w:eastAsia="Century Gothic" w:hAnsi="Aptos" w:cs="Century Gothic"/>
                <w:b/>
                <w:sz w:val="28"/>
                <w:szCs w:val="28"/>
              </w:rPr>
            </w:pPr>
            <w:r w:rsidRPr="00342049">
              <w:rPr>
                <w:rFonts w:ascii="Aptos" w:eastAsia="Century Gothic" w:hAnsi="Aptos" w:cs="Century Gothic"/>
                <w:b/>
                <w:sz w:val="28"/>
                <w:szCs w:val="28"/>
              </w:rPr>
              <w:t>Nature of business</w:t>
            </w:r>
          </w:p>
          <w:p w14:paraId="20FA7621" w14:textId="77777777" w:rsidR="005C08F9" w:rsidRPr="00342049" w:rsidRDefault="005C08F9" w:rsidP="005C08F9">
            <w:pPr>
              <w:rPr>
                <w:rFonts w:ascii="Aptos" w:eastAsia="Century Gothic" w:hAnsi="Aptos" w:cs="Century Gothic"/>
                <w:bCs/>
                <w:sz w:val="12"/>
                <w:szCs w:val="12"/>
              </w:rPr>
            </w:pPr>
          </w:p>
          <w:p w14:paraId="4D0CBD71" w14:textId="4C9843C5" w:rsidR="005C08F9" w:rsidRPr="00342049" w:rsidRDefault="005C08F9" w:rsidP="005C08F9">
            <w:pPr>
              <w:rPr>
                <w:rFonts w:ascii="Aptos" w:eastAsia="Century Gothic" w:hAnsi="Aptos" w:cs="Century Gothic"/>
                <w:bCs/>
                <w:sz w:val="20"/>
                <w:szCs w:val="20"/>
              </w:rPr>
            </w:pPr>
            <w:r w:rsidRPr="00342049">
              <w:rPr>
                <w:rFonts w:ascii="Aptos" w:eastAsia="Century Gothic" w:hAnsi="Aptos" w:cs="Century Gothic"/>
                <w:bCs/>
                <w:sz w:val="20"/>
                <w:szCs w:val="20"/>
              </w:rPr>
              <w:t xml:space="preserve">Provide a </w:t>
            </w:r>
            <w:r w:rsidR="00A85E07" w:rsidRPr="00342049">
              <w:rPr>
                <w:rFonts w:ascii="Aptos" w:eastAsia="Century Gothic" w:hAnsi="Aptos" w:cs="Century Gothic"/>
                <w:bCs/>
                <w:sz w:val="20"/>
                <w:szCs w:val="20"/>
              </w:rPr>
              <w:t>snapshot</w:t>
            </w:r>
            <w:r w:rsidRPr="00342049">
              <w:rPr>
                <w:rFonts w:ascii="Aptos" w:eastAsia="Century Gothic" w:hAnsi="Aptos" w:cs="Century Gothic"/>
                <w:bCs/>
                <w:sz w:val="20"/>
                <w:szCs w:val="20"/>
              </w:rPr>
              <w:t xml:space="preserve"> of your business and its operations. Keep it brief (under 250 words), bullet points preferred.</w:t>
            </w:r>
          </w:p>
          <w:p w14:paraId="7CCC6EE4" w14:textId="77777777" w:rsidR="005C08F9" w:rsidRPr="00342049" w:rsidRDefault="005C08F9" w:rsidP="005C08F9">
            <w:pPr>
              <w:numPr>
                <w:ilvl w:val="0"/>
                <w:numId w:val="33"/>
              </w:numPr>
              <w:rPr>
                <w:rFonts w:ascii="Aptos" w:eastAsia="Century Gothic" w:hAnsi="Aptos" w:cs="Century Gothic"/>
                <w:bCs/>
                <w:sz w:val="20"/>
                <w:szCs w:val="20"/>
              </w:rPr>
            </w:pPr>
            <w:r w:rsidRPr="00342049">
              <w:rPr>
                <w:rFonts w:ascii="Aptos" w:eastAsia="Century Gothic" w:hAnsi="Aptos" w:cs="Century Gothic"/>
                <w:bCs/>
                <w:sz w:val="20"/>
                <w:szCs w:val="20"/>
              </w:rPr>
              <w:t>When was your business established?</w:t>
            </w:r>
          </w:p>
          <w:p w14:paraId="49C70EAC" w14:textId="77777777" w:rsidR="005C08F9" w:rsidRPr="00342049" w:rsidRDefault="005C08F9" w:rsidP="005C08F9">
            <w:pPr>
              <w:numPr>
                <w:ilvl w:val="0"/>
                <w:numId w:val="33"/>
              </w:numPr>
              <w:rPr>
                <w:rFonts w:ascii="Aptos" w:eastAsia="Century Gothic" w:hAnsi="Aptos" w:cs="Century Gothic"/>
                <w:bCs/>
                <w:sz w:val="20"/>
                <w:szCs w:val="20"/>
              </w:rPr>
            </w:pPr>
            <w:r w:rsidRPr="00342049">
              <w:rPr>
                <w:rFonts w:ascii="Aptos" w:eastAsia="Century Gothic" w:hAnsi="Aptos" w:cs="Century Gothic"/>
                <w:bCs/>
                <w:sz w:val="20"/>
                <w:szCs w:val="20"/>
              </w:rPr>
              <w:t>Describe what your business produces, or if early stage/pre-revenue what your product will be?</w:t>
            </w:r>
          </w:p>
          <w:p w14:paraId="748AC169" w14:textId="77777777" w:rsidR="005C08F9" w:rsidRPr="00342049" w:rsidRDefault="005C08F9" w:rsidP="005C08F9">
            <w:pPr>
              <w:numPr>
                <w:ilvl w:val="0"/>
                <w:numId w:val="33"/>
              </w:numPr>
              <w:rPr>
                <w:rFonts w:ascii="Aptos" w:eastAsia="Century Gothic" w:hAnsi="Aptos" w:cs="Century Gothic"/>
                <w:bCs/>
                <w:sz w:val="20"/>
                <w:szCs w:val="20"/>
              </w:rPr>
            </w:pPr>
            <w:r w:rsidRPr="00342049">
              <w:rPr>
                <w:rFonts w:ascii="Aptos" w:eastAsia="Century Gothic" w:hAnsi="Aptos" w:cs="Century Gothic"/>
                <w:bCs/>
                <w:sz w:val="20"/>
                <w:szCs w:val="20"/>
              </w:rPr>
              <w:t>Describe what your current R&amp;D focus is.</w:t>
            </w:r>
          </w:p>
          <w:p w14:paraId="53788BC8" w14:textId="77777777" w:rsidR="00546818" w:rsidRPr="00342049" w:rsidRDefault="00546818" w:rsidP="00FA59AF">
            <w:pPr>
              <w:rPr>
                <w:rFonts w:ascii="Aptos" w:eastAsia="Century Gothic" w:hAnsi="Aptos" w:cs="Century Gothic"/>
                <w:b/>
              </w:rPr>
            </w:pPr>
          </w:p>
          <w:p w14:paraId="5EBD82BF" w14:textId="6839EC46" w:rsidR="00391C89" w:rsidRPr="00342049" w:rsidRDefault="70373E68" w:rsidP="00FA59AF">
            <w:pPr>
              <w:rPr>
                <w:rFonts w:ascii="Aptos" w:eastAsia="Century Gothic" w:hAnsi="Aptos" w:cs="Century Gothic"/>
                <w:sz w:val="8"/>
                <w:szCs w:val="8"/>
              </w:rPr>
            </w:pPr>
            <w:r w:rsidRPr="00342049">
              <w:rPr>
                <w:rFonts w:ascii="Aptos" w:eastAsia="Century Gothic" w:hAnsi="Aptos" w:cs="Century Gothic"/>
                <w:b/>
                <w:bCs/>
              </w:rPr>
              <w:t>Summarise your business' history and outline current product</w:t>
            </w:r>
            <w:r w:rsidR="2ABBAE5B" w:rsidRPr="00342049">
              <w:rPr>
                <w:rFonts w:ascii="Aptos" w:eastAsia="Century Gothic" w:hAnsi="Aptos" w:cs="Century Gothic"/>
                <w:b/>
                <w:bCs/>
              </w:rPr>
              <w:t>s</w:t>
            </w:r>
            <w:r w:rsidRPr="00342049">
              <w:rPr>
                <w:rFonts w:ascii="Aptos" w:eastAsia="Century Gothic" w:hAnsi="Aptos" w:cs="Century Gothic"/>
                <w:b/>
                <w:bCs/>
              </w:rPr>
              <w:t xml:space="preserve"> and services:</w:t>
            </w:r>
          </w:p>
          <w:p w14:paraId="1BCB18B9" w14:textId="77777777" w:rsidR="00391C89" w:rsidRPr="00342049" w:rsidRDefault="00391C89" w:rsidP="00FA59AF">
            <w:pPr>
              <w:rPr>
                <w:rFonts w:ascii="Aptos" w:eastAsia="Century Gothic" w:hAnsi="Aptos" w:cs="Century Gothic"/>
                <w:b/>
                <w:sz w:val="8"/>
                <w:szCs w:val="8"/>
              </w:rPr>
            </w:pPr>
          </w:p>
        </w:tc>
      </w:tr>
    </w:tbl>
    <w:tbl>
      <w:tblPr>
        <w:tblStyle w:val="afffffffff9"/>
        <w:tblW w:w="10386" w:type="dxa"/>
        <w:tblInd w:w="279" w:type="dxa"/>
        <w:tblLayout w:type="fixed"/>
        <w:tblLook w:val="0400" w:firstRow="0" w:lastRow="0" w:firstColumn="0" w:lastColumn="0" w:noHBand="0" w:noVBand="1"/>
      </w:tblPr>
      <w:tblGrid>
        <w:gridCol w:w="10386"/>
      </w:tblGrid>
      <w:tr w:rsidR="00391C89" w:rsidRPr="00342049" w14:paraId="34B5E896" w14:textId="77777777" w:rsidTr="00EE729F">
        <w:trPr>
          <w:trHeight w:val="408"/>
        </w:trPr>
        <w:tc>
          <w:tcPr>
            <w:tcW w:w="10386" w:type="dxa"/>
            <w:tcBorders>
              <w:top w:val="single" w:sz="2" w:space="0" w:color="97D700"/>
            </w:tcBorders>
            <w:vAlign w:val="center"/>
          </w:tcPr>
          <w:p w14:paraId="1D2878FB" w14:textId="77777777" w:rsidR="00391C89" w:rsidRPr="00342049" w:rsidRDefault="00391C89" w:rsidP="00FA59AF">
            <w:pPr>
              <w:pBdr>
                <w:top w:val="nil"/>
                <w:left w:val="nil"/>
                <w:bottom w:val="nil"/>
                <w:right w:val="nil"/>
                <w:between w:val="nil"/>
              </w:pBdr>
              <w:rPr>
                <w:rFonts w:ascii="Aptos" w:eastAsia="Century Gothic" w:hAnsi="Aptos" w:cs="Century Gothic"/>
                <w:bCs/>
                <w:color w:val="009CA6"/>
                <w:sz w:val="20"/>
                <w:szCs w:val="20"/>
              </w:rPr>
            </w:pPr>
            <w:r w:rsidRPr="00342049">
              <w:rPr>
                <w:rFonts w:ascii="Aptos" w:eastAsia="Century Gothic" w:hAnsi="Aptos" w:cs="Century Gothic"/>
                <w:bCs/>
                <w:color w:val="000000"/>
                <w:sz w:val="20"/>
                <w:szCs w:val="20"/>
              </w:rPr>
              <w:t>[Enter text here]</w:t>
            </w:r>
          </w:p>
        </w:tc>
      </w:tr>
    </w:tbl>
    <w:tbl>
      <w:tblPr>
        <w:tblStyle w:val="afffffffffc"/>
        <w:tblW w:w="104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4"/>
      </w:tblGrid>
      <w:tr w:rsidR="00391C89" w:rsidRPr="00C7627D" w14:paraId="56DDCFCA" w14:textId="77777777" w:rsidTr="00EE729F">
        <w:tc>
          <w:tcPr>
            <w:tcW w:w="10494" w:type="dxa"/>
            <w:tcBorders>
              <w:top w:val="single" w:sz="2" w:space="0" w:color="97D700"/>
              <w:left w:val="nil"/>
              <w:bottom w:val="nil"/>
              <w:right w:val="nil"/>
            </w:tcBorders>
          </w:tcPr>
          <w:p w14:paraId="06A07205" w14:textId="77777777" w:rsidR="00391C89" w:rsidRPr="00342049" w:rsidRDefault="00391C89" w:rsidP="00FA59AF">
            <w:pPr>
              <w:pBdr>
                <w:top w:val="nil"/>
                <w:left w:val="nil"/>
                <w:bottom w:val="nil"/>
                <w:right w:val="nil"/>
                <w:between w:val="nil"/>
              </w:pBdr>
              <w:tabs>
                <w:tab w:val="left" w:pos="351"/>
              </w:tabs>
              <w:ind w:left="284" w:hanging="284"/>
              <w:rPr>
                <w:rFonts w:ascii="Aptos" w:eastAsia="Century Gothic" w:hAnsi="Aptos" w:cs="Century Gothic"/>
                <w:color w:val="000000"/>
                <w:sz w:val="8"/>
                <w:szCs w:val="8"/>
              </w:rPr>
            </w:pPr>
          </w:p>
          <w:p w14:paraId="46B48343" w14:textId="2EE13E74" w:rsidR="005C08F9" w:rsidRPr="00342049" w:rsidRDefault="005C08F9" w:rsidP="005C08F9">
            <w:pPr>
              <w:pBdr>
                <w:top w:val="nil"/>
                <w:left w:val="nil"/>
                <w:bottom w:val="nil"/>
                <w:right w:val="nil"/>
                <w:between w:val="nil"/>
              </w:pBdr>
              <w:rPr>
                <w:rFonts w:ascii="Aptos" w:eastAsia="Century Gothic" w:hAnsi="Aptos" w:cs="Century Gothic"/>
                <w:b/>
                <w:sz w:val="28"/>
                <w:szCs w:val="28"/>
              </w:rPr>
            </w:pPr>
            <w:r w:rsidRPr="00342049">
              <w:rPr>
                <w:rFonts w:ascii="Aptos" w:eastAsia="Century Gothic" w:hAnsi="Aptos" w:cs="Century Gothic"/>
                <w:b/>
                <w:sz w:val="28"/>
                <w:szCs w:val="28"/>
              </w:rPr>
              <w:t>R&amp;D activity</w:t>
            </w:r>
          </w:p>
          <w:p w14:paraId="4F724BC5" w14:textId="77777777" w:rsidR="009431F3" w:rsidRPr="00342049" w:rsidRDefault="009431F3" w:rsidP="005C08F9">
            <w:pPr>
              <w:pBdr>
                <w:top w:val="nil"/>
                <w:left w:val="nil"/>
                <w:bottom w:val="nil"/>
                <w:right w:val="nil"/>
                <w:between w:val="nil"/>
              </w:pBdr>
              <w:rPr>
                <w:rFonts w:ascii="Aptos" w:eastAsia="Century Gothic" w:hAnsi="Aptos" w:cs="Century Gothic"/>
                <w:b/>
                <w:sz w:val="12"/>
                <w:szCs w:val="12"/>
              </w:rPr>
            </w:pPr>
          </w:p>
          <w:p w14:paraId="0D4BE422" w14:textId="612B9101" w:rsidR="00CC0BDD" w:rsidRPr="00342049" w:rsidRDefault="00CC0BDD" w:rsidP="00CC0BDD">
            <w:pPr>
              <w:rPr>
                <w:rFonts w:ascii="Aptos" w:eastAsia="Century Gothic" w:hAnsi="Aptos" w:cs="Century Gothic"/>
                <w:bCs/>
                <w:sz w:val="20"/>
                <w:szCs w:val="20"/>
              </w:rPr>
            </w:pPr>
            <w:r w:rsidRPr="00342049">
              <w:rPr>
                <w:rFonts w:ascii="Aptos" w:eastAsia="Century Gothic" w:hAnsi="Aptos" w:cs="Century Gothic"/>
                <w:bCs/>
                <w:sz w:val="20"/>
                <w:szCs w:val="20"/>
              </w:rPr>
              <w:t>To be eligible for an R&amp;D student grant, businesses must be actively doing</w:t>
            </w:r>
            <w:r w:rsidR="009A64A3" w:rsidRPr="00342049">
              <w:rPr>
                <w:rFonts w:ascii="Aptos" w:eastAsia="Century Gothic" w:hAnsi="Aptos" w:cs="Century Gothic"/>
                <w:bCs/>
                <w:sz w:val="20"/>
                <w:szCs w:val="20"/>
              </w:rPr>
              <w:t xml:space="preserve"> eligible</w:t>
            </w:r>
            <w:r w:rsidRPr="00342049">
              <w:rPr>
                <w:rFonts w:ascii="Aptos" w:eastAsia="Century Gothic" w:hAnsi="Aptos" w:cs="Century Gothic"/>
                <w:bCs/>
                <w:sz w:val="20"/>
                <w:szCs w:val="20"/>
              </w:rPr>
              <w:t xml:space="preserve"> R&amp;D. We will use the information you provide in this section to confirm that your business has a history of R&amp;D and a plan for future R&amp;D.</w:t>
            </w:r>
          </w:p>
          <w:p w14:paraId="337B944A" w14:textId="77777777" w:rsidR="00CC0BDD" w:rsidRPr="00342049" w:rsidRDefault="00CC0BDD" w:rsidP="00CC0BDD">
            <w:pPr>
              <w:rPr>
                <w:rFonts w:ascii="Aptos" w:eastAsia="Century Gothic" w:hAnsi="Aptos" w:cs="Century Gothic"/>
                <w:bCs/>
                <w:sz w:val="20"/>
                <w:szCs w:val="20"/>
              </w:rPr>
            </w:pPr>
            <w:r w:rsidRPr="00342049">
              <w:rPr>
                <w:rFonts w:ascii="Aptos" w:eastAsia="Century Gothic" w:hAnsi="Aptos" w:cs="Century Gothic"/>
                <w:bCs/>
                <w:sz w:val="20"/>
                <w:szCs w:val="20"/>
              </w:rPr>
              <w:t xml:space="preserve"> </w:t>
            </w:r>
          </w:p>
          <w:p w14:paraId="26F4AD9B" w14:textId="201F0FCB" w:rsidR="00CC0BDD" w:rsidRPr="00342049" w:rsidRDefault="00CC0BDD" w:rsidP="00CC0BDD">
            <w:pPr>
              <w:rPr>
                <w:rFonts w:ascii="Aptos" w:eastAsia="Century Gothic" w:hAnsi="Aptos" w:cs="Century Gothic"/>
                <w:bCs/>
                <w:sz w:val="20"/>
                <w:szCs w:val="20"/>
              </w:rPr>
            </w:pPr>
            <w:r w:rsidRPr="00342049">
              <w:rPr>
                <w:rFonts w:ascii="Aptos" w:eastAsia="Century Gothic" w:hAnsi="Aptos" w:cs="Century Gothic"/>
                <w:bCs/>
                <w:sz w:val="20"/>
                <w:szCs w:val="20"/>
              </w:rPr>
              <w:t xml:space="preserve">R&amp;D is distinguished from non-R&amp;D by the presence or absence of an appreciable element of innovation. If the activity departs from routine and breaks new </w:t>
            </w:r>
            <w:r w:rsidR="00A85E07" w:rsidRPr="00342049">
              <w:rPr>
                <w:rFonts w:ascii="Aptos" w:eastAsia="Century Gothic" w:hAnsi="Aptos" w:cs="Century Gothic"/>
                <w:bCs/>
                <w:sz w:val="20"/>
                <w:szCs w:val="20"/>
              </w:rPr>
              <w:t>ground,</w:t>
            </w:r>
            <w:r w:rsidRPr="00342049">
              <w:rPr>
                <w:rFonts w:ascii="Aptos" w:eastAsia="Century Gothic" w:hAnsi="Aptos" w:cs="Century Gothic"/>
                <w:bCs/>
                <w:sz w:val="20"/>
                <w:szCs w:val="20"/>
              </w:rPr>
              <w:t xml:space="preserve"> it is normally R&amp;D; if it follows an established </w:t>
            </w:r>
            <w:r w:rsidR="00BD1901" w:rsidRPr="00342049">
              <w:rPr>
                <w:rFonts w:ascii="Aptos" w:eastAsia="Century Gothic" w:hAnsi="Aptos" w:cs="Century Gothic"/>
                <w:bCs/>
                <w:sz w:val="20"/>
                <w:szCs w:val="20"/>
              </w:rPr>
              <w:t>pattern,</w:t>
            </w:r>
            <w:r w:rsidRPr="00342049">
              <w:rPr>
                <w:rFonts w:ascii="Aptos" w:eastAsia="Century Gothic" w:hAnsi="Aptos" w:cs="Century Gothic"/>
                <w:bCs/>
                <w:sz w:val="20"/>
                <w:szCs w:val="20"/>
              </w:rPr>
              <w:t xml:space="preserve"> it is normally not R&amp;D.</w:t>
            </w:r>
          </w:p>
          <w:p w14:paraId="13B4DB2B" w14:textId="77777777" w:rsidR="00CC0BDD" w:rsidRPr="00342049" w:rsidRDefault="00CC0BDD" w:rsidP="00CC0BDD">
            <w:pPr>
              <w:rPr>
                <w:rFonts w:ascii="Aptos" w:eastAsia="Century Gothic" w:hAnsi="Aptos" w:cs="Century Gothic"/>
                <w:bCs/>
                <w:sz w:val="20"/>
                <w:szCs w:val="20"/>
              </w:rPr>
            </w:pPr>
          </w:p>
          <w:p w14:paraId="1C48BB84" w14:textId="77777777" w:rsidR="00CC0BDD" w:rsidRPr="00342049" w:rsidRDefault="00CC0BDD" w:rsidP="00CC0BDD">
            <w:pPr>
              <w:rPr>
                <w:rFonts w:ascii="Aptos" w:eastAsia="Century Gothic" w:hAnsi="Aptos" w:cs="Century Gothic"/>
                <w:bCs/>
                <w:sz w:val="20"/>
                <w:szCs w:val="20"/>
              </w:rPr>
            </w:pPr>
            <w:r w:rsidRPr="00342049">
              <w:rPr>
                <w:rFonts w:ascii="Aptos" w:eastAsia="Century Gothic" w:hAnsi="Aptos" w:cs="Century Gothic"/>
                <w:bCs/>
                <w:sz w:val="20"/>
                <w:szCs w:val="20"/>
              </w:rPr>
              <w:t>How do you know if you’re doing R&amp;D? R&amp;D is distinguished from non-R&amp;D by the presence of four criteria. The activity needs to:</w:t>
            </w:r>
          </w:p>
          <w:p w14:paraId="2D4E87F4" w14:textId="77777777" w:rsidR="00CC0BDD" w:rsidRPr="00342049" w:rsidRDefault="00CC0BDD" w:rsidP="00CC0BDD">
            <w:pPr>
              <w:pStyle w:val="ListParagraph"/>
              <w:numPr>
                <w:ilvl w:val="0"/>
                <w:numId w:val="34"/>
              </w:numPr>
              <w:rPr>
                <w:rFonts w:ascii="Aptos" w:eastAsia="Century Gothic" w:hAnsi="Aptos" w:cs="Century Gothic"/>
                <w:bCs/>
                <w:sz w:val="20"/>
                <w:szCs w:val="20"/>
              </w:rPr>
            </w:pPr>
            <w:r w:rsidRPr="00342049">
              <w:rPr>
                <w:rFonts w:ascii="Aptos" w:eastAsia="Century Gothic" w:hAnsi="Aptos" w:cs="Century Gothic"/>
                <w:bCs/>
                <w:sz w:val="20"/>
                <w:szCs w:val="20"/>
              </w:rPr>
              <w:t>be novel</w:t>
            </w:r>
          </w:p>
          <w:p w14:paraId="38C25CAE" w14:textId="77777777" w:rsidR="00CC0BDD" w:rsidRPr="00342049" w:rsidRDefault="00CC0BDD" w:rsidP="00CC0BDD">
            <w:pPr>
              <w:pStyle w:val="ListParagraph"/>
              <w:numPr>
                <w:ilvl w:val="0"/>
                <w:numId w:val="34"/>
              </w:numPr>
              <w:rPr>
                <w:rFonts w:ascii="Aptos" w:eastAsia="Century Gothic" w:hAnsi="Aptos" w:cs="Century Gothic"/>
                <w:bCs/>
                <w:sz w:val="20"/>
                <w:szCs w:val="20"/>
              </w:rPr>
            </w:pPr>
            <w:r w:rsidRPr="00342049">
              <w:rPr>
                <w:rFonts w:ascii="Aptos" w:eastAsia="Century Gothic" w:hAnsi="Aptos" w:cs="Century Gothic"/>
                <w:bCs/>
                <w:sz w:val="20"/>
                <w:szCs w:val="20"/>
              </w:rPr>
              <w:t>be creative</w:t>
            </w:r>
          </w:p>
          <w:p w14:paraId="136A4C2A" w14:textId="77777777" w:rsidR="00CC0BDD" w:rsidRPr="00342049" w:rsidRDefault="00CC0BDD" w:rsidP="00CC0BDD">
            <w:pPr>
              <w:pStyle w:val="ListParagraph"/>
              <w:numPr>
                <w:ilvl w:val="0"/>
                <w:numId w:val="34"/>
              </w:numPr>
              <w:rPr>
                <w:rFonts w:ascii="Aptos" w:eastAsia="Century Gothic" w:hAnsi="Aptos" w:cs="Century Gothic"/>
                <w:bCs/>
                <w:sz w:val="20"/>
                <w:szCs w:val="20"/>
              </w:rPr>
            </w:pPr>
            <w:r w:rsidRPr="00342049">
              <w:rPr>
                <w:rFonts w:ascii="Aptos" w:eastAsia="Century Gothic" w:hAnsi="Aptos" w:cs="Century Gothic"/>
                <w:bCs/>
                <w:sz w:val="20"/>
                <w:szCs w:val="20"/>
              </w:rPr>
              <w:t xml:space="preserve">have uncertainty about the </w:t>
            </w:r>
            <w:proofErr w:type="gramStart"/>
            <w:r w:rsidRPr="00342049">
              <w:rPr>
                <w:rFonts w:ascii="Aptos" w:eastAsia="Century Gothic" w:hAnsi="Aptos" w:cs="Century Gothic"/>
                <w:bCs/>
                <w:sz w:val="20"/>
                <w:szCs w:val="20"/>
              </w:rPr>
              <w:t>final outcome</w:t>
            </w:r>
            <w:proofErr w:type="gramEnd"/>
          </w:p>
          <w:p w14:paraId="6FF8AFA3" w14:textId="77777777" w:rsidR="00CC0BDD" w:rsidRPr="00342049" w:rsidRDefault="00CC0BDD" w:rsidP="00CC0BDD">
            <w:pPr>
              <w:pStyle w:val="ListParagraph"/>
              <w:numPr>
                <w:ilvl w:val="0"/>
                <w:numId w:val="34"/>
              </w:numPr>
              <w:rPr>
                <w:rFonts w:ascii="Aptos" w:eastAsia="Century Gothic" w:hAnsi="Aptos" w:cs="Century Gothic"/>
                <w:bCs/>
                <w:sz w:val="20"/>
                <w:szCs w:val="20"/>
              </w:rPr>
            </w:pPr>
            <w:r w:rsidRPr="00342049">
              <w:rPr>
                <w:rFonts w:ascii="Aptos" w:eastAsia="Century Gothic" w:hAnsi="Aptos" w:cs="Century Gothic"/>
                <w:bCs/>
                <w:sz w:val="20"/>
                <w:szCs w:val="20"/>
              </w:rPr>
              <w:t>be performed systematically</w:t>
            </w:r>
          </w:p>
          <w:p w14:paraId="18D83991" w14:textId="77777777" w:rsidR="00CC0BDD" w:rsidRPr="00342049" w:rsidRDefault="00CC0BDD" w:rsidP="00CC0BDD">
            <w:pPr>
              <w:pStyle w:val="ListParagraph"/>
              <w:ind w:left="360"/>
              <w:rPr>
                <w:rFonts w:ascii="Aptos" w:eastAsia="Century Gothic" w:hAnsi="Aptos" w:cs="Century Gothic"/>
                <w:bCs/>
                <w:color w:val="1A3D21"/>
                <w:sz w:val="20"/>
                <w:szCs w:val="20"/>
              </w:rPr>
            </w:pPr>
          </w:p>
          <w:p w14:paraId="44B3F46B" w14:textId="556A2EF7" w:rsidR="005C08F9" w:rsidRPr="00342049" w:rsidRDefault="00CC0BDD" w:rsidP="00CC0BDD">
            <w:pPr>
              <w:rPr>
                <w:rFonts w:ascii="Aptos" w:eastAsia="Century Gothic" w:hAnsi="Aptos" w:cs="Century Gothic"/>
                <w:bCs/>
                <w:sz w:val="20"/>
                <w:szCs w:val="20"/>
              </w:rPr>
            </w:pPr>
            <w:r w:rsidRPr="00342049">
              <w:rPr>
                <w:rFonts w:ascii="Aptos" w:eastAsia="Century Gothic" w:hAnsi="Aptos" w:cs="Century Gothic"/>
                <w:bCs/>
                <w:sz w:val="20"/>
                <w:szCs w:val="20"/>
              </w:rPr>
              <w:lastRenderedPageBreak/>
              <w:t xml:space="preserve">Refer to our </w:t>
            </w:r>
            <w:hyperlink r:id="rId24" w:history="1">
              <w:r w:rsidRPr="00342049">
                <w:rPr>
                  <w:rStyle w:val="Hyperlink"/>
                  <w:rFonts w:ascii="Aptos" w:eastAsia="Century Gothic" w:hAnsi="Aptos" w:cs="Century Gothic"/>
                  <w:bCs/>
                  <w:sz w:val="20"/>
                  <w:szCs w:val="20"/>
                </w:rPr>
                <w:t>guidelines</w:t>
              </w:r>
            </w:hyperlink>
            <w:r w:rsidRPr="00342049">
              <w:rPr>
                <w:rFonts w:ascii="Aptos" w:eastAsia="Century Gothic" w:hAnsi="Aptos" w:cs="Century Gothic"/>
                <w:bCs/>
                <w:color w:val="1A3D21"/>
                <w:sz w:val="20"/>
                <w:szCs w:val="20"/>
              </w:rPr>
              <w:t xml:space="preserve"> </w:t>
            </w:r>
            <w:r w:rsidR="0090256A" w:rsidRPr="00342049">
              <w:rPr>
                <w:rFonts w:ascii="Aptos" w:eastAsia="Century Gothic" w:hAnsi="Aptos" w:cs="Century Gothic"/>
                <w:bCs/>
                <w:sz w:val="20"/>
                <w:szCs w:val="20"/>
              </w:rPr>
              <w:t>for more information about the definition of R&amp;D</w:t>
            </w:r>
          </w:p>
          <w:p w14:paraId="3E29DC2F" w14:textId="77777777" w:rsidR="00CC0BDD" w:rsidRPr="00CC5E8B" w:rsidRDefault="00CC0BDD" w:rsidP="00CC0BDD">
            <w:pPr>
              <w:rPr>
                <w:rFonts w:ascii="Aptos" w:eastAsia="Century Gothic" w:hAnsi="Aptos" w:cs="Century Gothic"/>
                <w:b/>
                <w:sz w:val="16"/>
                <w:szCs w:val="16"/>
              </w:rPr>
            </w:pPr>
          </w:p>
          <w:p w14:paraId="28A6C094" w14:textId="77777777" w:rsidR="00391C89" w:rsidRPr="009A64A3" w:rsidRDefault="009431F3" w:rsidP="00FA59AF">
            <w:pPr>
              <w:rPr>
                <w:rFonts w:ascii="Aptos" w:eastAsia="Century Gothic" w:hAnsi="Aptos" w:cs="Century Gothic"/>
                <w:b/>
              </w:rPr>
            </w:pPr>
            <w:r w:rsidRPr="00342049">
              <w:rPr>
                <w:rFonts w:ascii="Aptos" w:eastAsia="Century Gothic" w:hAnsi="Aptos" w:cs="Century Gothic"/>
                <w:b/>
              </w:rPr>
              <w:t>Outline your R&amp;D activities over the last 12 months:</w:t>
            </w:r>
          </w:p>
          <w:p w14:paraId="0047A050" w14:textId="2AA210A8" w:rsidR="009431F3" w:rsidRPr="00C7627D" w:rsidRDefault="009431F3" w:rsidP="00FA59AF">
            <w:pPr>
              <w:rPr>
                <w:rFonts w:ascii="Aptos" w:eastAsia="Century Gothic" w:hAnsi="Aptos" w:cs="Century Gothic"/>
                <w:b/>
                <w:color w:val="1A3D21"/>
                <w:sz w:val="8"/>
                <w:szCs w:val="8"/>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391C89" w:rsidRPr="00C7627D" w14:paraId="1B53F367" w14:textId="77777777" w:rsidTr="00EE729F">
        <w:trPr>
          <w:trHeight w:val="408"/>
        </w:trPr>
        <w:tc>
          <w:tcPr>
            <w:tcW w:w="10386" w:type="dxa"/>
            <w:tcBorders>
              <w:top w:val="single" w:sz="4" w:space="0" w:color="69E057"/>
              <w:left w:val="nil"/>
              <w:bottom w:val="single" w:sz="4" w:space="0" w:color="69E057"/>
              <w:right w:val="nil"/>
            </w:tcBorders>
            <w:vAlign w:val="center"/>
          </w:tcPr>
          <w:p w14:paraId="286DE76C" w14:textId="77777777" w:rsidR="00391C89" w:rsidRPr="00C7627D" w:rsidRDefault="00391C89" w:rsidP="00FA59AF">
            <w:pPr>
              <w:pBdr>
                <w:top w:val="nil"/>
                <w:left w:val="nil"/>
                <w:bottom w:val="nil"/>
                <w:right w:val="nil"/>
                <w:between w:val="nil"/>
              </w:pBdr>
              <w:rPr>
                <w:rFonts w:ascii="Aptos" w:eastAsia="Century Gothic" w:hAnsi="Aptos" w:cs="Century Gothic"/>
                <w:bCs/>
                <w:color w:val="009CA6"/>
                <w:sz w:val="20"/>
                <w:szCs w:val="20"/>
                <w:highlight w:val="white"/>
              </w:rPr>
            </w:pPr>
            <w:r w:rsidRPr="00C7627D">
              <w:rPr>
                <w:rFonts w:ascii="Aptos" w:eastAsia="Century Gothic" w:hAnsi="Aptos" w:cs="Century Gothic"/>
                <w:bCs/>
                <w:color w:val="000000"/>
                <w:sz w:val="20"/>
                <w:szCs w:val="20"/>
                <w:highlight w:val="white"/>
              </w:rPr>
              <w:lastRenderedPageBreak/>
              <w:t>[Enter text here]</w:t>
            </w:r>
          </w:p>
        </w:tc>
      </w:tr>
      <w:tr w:rsidR="0053603B" w:rsidRPr="00C7627D" w14:paraId="33B051B2" w14:textId="77777777" w:rsidTr="00FA59AF">
        <w:trPr>
          <w:trHeight w:val="527"/>
        </w:trPr>
        <w:tc>
          <w:tcPr>
            <w:tcW w:w="10386" w:type="dxa"/>
            <w:tcBorders>
              <w:top w:val="single" w:sz="4" w:space="0" w:color="69E057"/>
              <w:left w:val="nil"/>
              <w:bottom w:val="single" w:sz="4" w:space="0" w:color="69E057"/>
              <w:right w:val="nil"/>
            </w:tcBorders>
            <w:vAlign w:val="center"/>
          </w:tcPr>
          <w:p w14:paraId="1FB1609F" w14:textId="77777777" w:rsidR="0053603B" w:rsidRPr="00CC5E8B" w:rsidRDefault="0053603B" w:rsidP="0053603B">
            <w:pPr>
              <w:rPr>
                <w:rFonts w:ascii="Aptos" w:eastAsia="Century Gothic" w:hAnsi="Aptos" w:cs="Century Gothic"/>
                <w:b/>
                <w:color w:val="1A3D21"/>
                <w:sz w:val="16"/>
                <w:szCs w:val="16"/>
              </w:rPr>
            </w:pPr>
          </w:p>
          <w:p w14:paraId="5B160EFC" w14:textId="1202DDB4" w:rsidR="0053603B" w:rsidRPr="009A64A3" w:rsidRDefault="0053603B" w:rsidP="0053603B">
            <w:pPr>
              <w:rPr>
                <w:rFonts w:ascii="Aptos" w:eastAsia="Century Gothic" w:hAnsi="Aptos" w:cs="Century Gothic"/>
                <w:b/>
              </w:rPr>
            </w:pPr>
            <w:r w:rsidRPr="009A64A3">
              <w:rPr>
                <w:rFonts w:ascii="Aptos" w:eastAsia="Century Gothic" w:hAnsi="Aptos" w:cs="Century Gothic"/>
                <w:b/>
              </w:rPr>
              <w:t>Outline your planned R&amp;D activities for the next 12 months:</w:t>
            </w:r>
          </w:p>
          <w:p w14:paraId="55C9A448" w14:textId="612D3E06" w:rsidR="0053603B" w:rsidRPr="00C7627D" w:rsidRDefault="0053603B" w:rsidP="0053603B">
            <w:pPr>
              <w:rPr>
                <w:rFonts w:ascii="Aptos" w:eastAsia="Century Gothic" w:hAnsi="Aptos" w:cs="Century Gothic"/>
                <w:b/>
                <w:color w:val="1A3D21"/>
                <w:sz w:val="8"/>
                <w:szCs w:val="8"/>
              </w:rPr>
            </w:pPr>
          </w:p>
        </w:tc>
      </w:tr>
      <w:tr w:rsidR="000363EE" w:rsidRPr="00C7627D" w14:paraId="5D9F7AFF" w14:textId="77777777" w:rsidTr="00EE729F">
        <w:trPr>
          <w:trHeight w:val="408"/>
        </w:trPr>
        <w:tc>
          <w:tcPr>
            <w:tcW w:w="10386" w:type="dxa"/>
            <w:tcBorders>
              <w:top w:val="single" w:sz="4" w:space="0" w:color="69E057"/>
              <w:left w:val="nil"/>
              <w:bottom w:val="single" w:sz="4" w:space="0" w:color="69E057"/>
              <w:right w:val="nil"/>
            </w:tcBorders>
            <w:vAlign w:val="center"/>
          </w:tcPr>
          <w:p w14:paraId="54E483C2" w14:textId="77777777" w:rsidR="000363EE" w:rsidRPr="00C7627D" w:rsidRDefault="000363EE" w:rsidP="00FA59AF">
            <w:pPr>
              <w:pBdr>
                <w:top w:val="nil"/>
                <w:left w:val="nil"/>
                <w:bottom w:val="nil"/>
                <w:right w:val="nil"/>
                <w:between w:val="nil"/>
              </w:pBdr>
              <w:rPr>
                <w:rFonts w:ascii="Aptos" w:eastAsia="Century Gothic" w:hAnsi="Aptos" w:cs="Century Gothic"/>
                <w:bCs/>
                <w:color w:val="009CA6"/>
                <w:sz w:val="20"/>
                <w:szCs w:val="20"/>
                <w:highlight w:val="white"/>
              </w:rPr>
            </w:pPr>
            <w:r w:rsidRPr="00C7627D">
              <w:rPr>
                <w:rFonts w:ascii="Aptos" w:eastAsia="Century Gothic" w:hAnsi="Aptos" w:cs="Century Gothic"/>
                <w:bCs/>
                <w:color w:val="000000"/>
                <w:sz w:val="20"/>
                <w:szCs w:val="20"/>
                <w:highlight w:val="white"/>
              </w:rPr>
              <w:t>[Enter text here]</w:t>
            </w:r>
          </w:p>
        </w:tc>
      </w:tr>
    </w:tbl>
    <w:p w14:paraId="5ECB4C20" w14:textId="77777777" w:rsidR="000363EE" w:rsidRPr="00C7627D" w:rsidRDefault="000363EE" w:rsidP="00C65FD3">
      <w:pPr>
        <w:rPr>
          <w:rFonts w:ascii="Aptos" w:hAnsi="Aptos"/>
          <w:sz w:val="30"/>
          <w:szCs w:val="30"/>
        </w:rPr>
      </w:pPr>
    </w:p>
    <w:tbl>
      <w:tblPr>
        <w:tblStyle w:val="affffffffff"/>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F968A1" w:rsidRPr="00C7627D" w14:paraId="5584B3E9" w14:textId="77777777" w:rsidTr="002E3730">
        <w:trPr>
          <w:trHeight w:val="482"/>
        </w:trPr>
        <w:tc>
          <w:tcPr>
            <w:tcW w:w="10381" w:type="dxa"/>
            <w:tcBorders>
              <w:top w:val="single" w:sz="2" w:space="0" w:color="97D700"/>
              <w:left w:val="nil"/>
              <w:bottom w:val="single" w:sz="2" w:space="0" w:color="97D700"/>
              <w:right w:val="nil"/>
            </w:tcBorders>
            <w:shd w:val="clear" w:color="auto" w:fill="111C4E"/>
            <w:vAlign w:val="center"/>
          </w:tcPr>
          <w:p w14:paraId="7AF64A13" w14:textId="51E886F1" w:rsidR="00F968A1" w:rsidRPr="006725B7" w:rsidRDefault="006B3865" w:rsidP="00616A91">
            <w:pPr>
              <w:rPr>
                <w:rFonts w:ascii="Aptos" w:eastAsia="Century Gothic" w:hAnsi="Aptos" w:cs="Century Gothic"/>
                <w:smallCaps/>
                <w:color w:val="FFFFFF" w:themeColor="background1"/>
                <w:sz w:val="24"/>
                <w:szCs w:val="24"/>
              </w:rPr>
            </w:pPr>
            <w:r w:rsidRPr="006725B7">
              <w:rPr>
                <w:rFonts w:ascii="Aptos" w:eastAsia="Century Gothic" w:hAnsi="Aptos" w:cs="Century Gothic"/>
                <w:b/>
                <w:smallCaps/>
                <w:color w:val="FFFFFF" w:themeColor="background1"/>
                <w:sz w:val="24"/>
                <w:szCs w:val="24"/>
              </w:rPr>
              <w:t>STUDENT ELIGIBILITY</w:t>
            </w:r>
          </w:p>
        </w:tc>
      </w:tr>
      <w:tr w:rsidR="00592D11" w:rsidRPr="00C7627D" w14:paraId="508DCFF4" w14:textId="77777777" w:rsidTr="002E3730">
        <w:tc>
          <w:tcPr>
            <w:tcW w:w="10381" w:type="dxa"/>
            <w:tcBorders>
              <w:top w:val="single" w:sz="2" w:space="0" w:color="97D700"/>
              <w:left w:val="nil"/>
              <w:bottom w:val="single" w:sz="2" w:space="0" w:color="97D700"/>
              <w:right w:val="nil"/>
            </w:tcBorders>
          </w:tcPr>
          <w:p w14:paraId="32F0D541" w14:textId="77777777" w:rsidR="00592D11" w:rsidRPr="00C7627D" w:rsidRDefault="00592D11">
            <w:pPr>
              <w:pStyle w:val="Heading2"/>
              <w:rPr>
                <w:rFonts w:ascii="Aptos" w:eastAsia="Century Gothic" w:hAnsi="Aptos" w:cs="Century Gothic"/>
                <w:color w:val="009CA6"/>
                <w:sz w:val="12"/>
                <w:szCs w:val="12"/>
                <w:highlight w:val="white"/>
                <w:u w:val="single"/>
              </w:rPr>
            </w:pPr>
          </w:p>
          <w:p w14:paraId="152892A0" w14:textId="24137AB4" w:rsidR="002F65B2" w:rsidRPr="00C7627D" w:rsidRDefault="002F65B2" w:rsidP="00592D11">
            <w:pPr>
              <w:pBdr>
                <w:top w:val="nil"/>
                <w:left w:val="nil"/>
                <w:bottom w:val="nil"/>
                <w:right w:val="nil"/>
                <w:between w:val="nil"/>
              </w:pBdr>
              <w:rPr>
                <w:rFonts w:ascii="Aptos" w:eastAsia="Century Gothic" w:hAnsi="Aptos" w:cs="Century Gothic"/>
                <w:b/>
                <w:color w:val="1A3D21"/>
                <w:sz w:val="28"/>
                <w:szCs w:val="28"/>
              </w:rPr>
            </w:pPr>
            <w:r w:rsidRPr="006725B7">
              <w:rPr>
                <w:rFonts w:ascii="Aptos" w:eastAsia="Century Gothic" w:hAnsi="Aptos" w:cs="Century Gothic"/>
                <w:b/>
                <w:sz w:val="28"/>
                <w:szCs w:val="28"/>
              </w:rPr>
              <w:t>Ensure you have read and understand your obligations</w:t>
            </w:r>
          </w:p>
        </w:tc>
      </w:tr>
      <w:tr w:rsidR="00F968A1" w:rsidRPr="00C7627D" w14:paraId="377471F6" w14:textId="77777777" w:rsidTr="002E3730">
        <w:tc>
          <w:tcPr>
            <w:tcW w:w="10381" w:type="dxa"/>
            <w:tcBorders>
              <w:top w:val="single" w:sz="2" w:space="0" w:color="97D700"/>
              <w:left w:val="nil"/>
              <w:bottom w:val="single" w:sz="2" w:space="0" w:color="97D700"/>
              <w:right w:val="nil"/>
            </w:tcBorders>
          </w:tcPr>
          <w:p w14:paraId="60DB518D" w14:textId="77777777" w:rsidR="00F968A1" w:rsidRPr="00C7627D" w:rsidRDefault="00F968A1">
            <w:pPr>
              <w:pStyle w:val="Heading2"/>
              <w:rPr>
                <w:rFonts w:ascii="Aptos" w:eastAsia="Century Gothic" w:hAnsi="Aptos" w:cs="Century Gothic"/>
                <w:color w:val="009CA6"/>
                <w:sz w:val="12"/>
                <w:szCs w:val="12"/>
                <w:highlight w:val="white"/>
                <w:u w:val="single"/>
              </w:rPr>
            </w:pPr>
          </w:p>
          <w:p w14:paraId="52E473FA" w14:textId="7AAB4D4E" w:rsidR="002F65B2" w:rsidRPr="002E3730" w:rsidRDefault="002F65B2" w:rsidP="002F65B2">
            <w:pPr>
              <w:pBdr>
                <w:top w:val="nil"/>
                <w:left w:val="nil"/>
                <w:bottom w:val="nil"/>
                <w:right w:val="nil"/>
                <w:between w:val="nil"/>
              </w:pBdr>
              <w:tabs>
                <w:tab w:val="left" w:pos="544"/>
              </w:tabs>
              <w:rPr>
                <w:rFonts w:ascii="Aptos" w:eastAsia="Century Gothic" w:hAnsi="Aptos" w:cs="Century Gothic"/>
                <w:sz w:val="20"/>
                <w:szCs w:val="20"/>
              </w:rPr>
            </w:pPr>
            <w:r w:rsidRPr="002E3730">
              <w:rPr>
                <w:rFonts w:ascii="Aptos" w:eastAsia="Century Gothic" w:hAnsi="Aptos" w:cs="Century Gothic"/>
                <w:sz w:val="20"/>
                <w:szCs w:val="20"/>
              </w:rPr>
              <w:t xml:space="preserve">For </w:t>
            </w:r>
            <w:r w:rsidR="006725B7" w:rsidRPr="002E3730">
              <w:rPr>
                <w:rFonts w:ascii="Aptos" w:eastAsia="Century Gothic" w:hAnsi="Aptos" w:cs="Century Gothic"/>
                <w:sz w:val="20"/>
                <w:szCs w:val="20"/>
              </w:rPr>
              <w:t xml:space="preserve">the </w:t>
            </w:r>
            <w:r w:rsidRPr="002E3730">
              <w:rPr>
                <w:rFonts w:ascii="Aptos" w:eastAsia="Century Gothic" w:hAnsi="Aptos" w:cs="Century Gothic"/>
                <w:sz w:val="20"/>
                <w:szCs w:val="20"/>
              </w:rPr>
              <w:t xml:space="preserve">student to be eligible for a R&amp;D Career Grant, </w:t>
            </w:r>
            <w:r w:rsidR="006725B7" w:rsidRPr="002E3730">
              <w:rPr>
                <w:rFonts w:ascii="Aptos" w:eastAsia="Century Gothic" w:hAnsi="Aptos" w:cs="Century Gothic"/>
                <w:sz w:val="20"/>
                <w:szCs w:val="20"/>
              </w:rPr>
              <w:t xml:space="preserve">they </w:t>
            </w:r>
            <w:r w:rsidRPr="002E3730">
              <w:rPr>
                <w:rFonts w:ascii="Aptos" w:eastAsia="Century Gothic" w:hAnsi="Aptos" w:cs="Century Gothic"/>
                <w:sz w:val="20"/>
                <w:szCs w:val="20"/>
              </w:rPr>
              <w:t>must:</w:t>
            </w:r>
          </w:p>
          <w:p w14:paraId="214216FD" w14:textId="77777777" w:rsidR="002F65B2" w:rsidRPr="002E3730" w:rsidRDefault="002F65B2" w:rsidP="002F65B2">
            <w:pPr>
              <w:pBdr>
                <w:top w:val="nil"/>
                <w:left w:val="nil"/>
                <w:bottom w:val="nil"/>
                <w:right w:val="nil"/>
                <w:between w:val="nil"/>
              </w:pBdr>
              <w:tabs>
                <w:tab w:val="left" w:pos="544"/>
              </w:tabs>
              <w:rPr>
                <w:rFonts w:ascii="Aptos" w:eastAsia="Century Gothic" w:hAnsi="Aptos" w:cs="Century Gothic"/>
                <w:sz w:val="8"/>
                <w:szCs w:val="8"/>
              </w:rPr>
            </w:pPr>
          </w:p>
          <w:p w14:paraId="7F78A13A" w14:textId="217CE21E" w:rsidR="002F65B2" w:rsidRPr="002E3730" w:rsidRDefault="647AFCC4" w:rsidP="223DA9FF">
            <w:pPr>
              <w:pStyle w:val="ListParagraph"/>
              <w:numPr>
                <w:ilvl w:val="0"/>
                <w:numId w:val="35"/>
              </w:numPr>
              <w:pBdr>
                <w:top w:val="nil"/>
                <w:left w:val="nil"/>
                <w:bottom w:val="nil"/>
                <w:right w:val="nil"/>
                <w:between w:val="nil"/>
              </w:pBdr>
              <w:tabs>
                <w:tab w:val="left" w:pos="544"/>
              </w:tabs>
              <w:rPr>
                <w:rFonts w:ascii="Aptos" w:eastAsia="Century Gothic" w:hAnsi="Aptos" w:cs="Century Gothic"/>
                <w:sz w:val="20"/>
                <w:szCs w:val="20"/>
              </w:rPr>
            </w:pPr>
            <w:r w:rsidRPr="002E3730">
              <w:rPr>
                <w:rFonts w:ascii="Aptos" w:eastAsia="Century Gothic" w:hAnsi="Aptos" w:cs="Century Gothic"/>
                <w:sz w:val="20"/>
                <w:szCs w:val="20"/>
              </w:rPr>
              <w:t xml:space="preserve">have recently completed a </w:t>
            </w:r>
            <w:proofErr w:type="gramStart"/>
            <w:r w:rsidRPr="002E3730">
              <w:rPr>
                <w:rFonts w:ascii="Aptos" w:eastAsia="Century Gothic" w:hAnsi="Aptos" w:cs="Century Gothic"/>
                <w:sz w:val="20"/>
                <w:szCs w:val="20"/>
              </w:rPr>
              <w:t>Masters</w:t>
            </w:r>
            <w:proofErr w:type="gramEnd"/>
            <w:r w:rsidRPr="002E3730">
              <w:rPr>
                <w:rFonts w:ascii="Aptos" w:eastAsia="Century Gothic" w:hAnsi="Aptos" w:cs="Century Gothic"/>
                <w:sz w:val="20"/>
                <w:szCs w:val="20"/>
              </w:rPr>
              <w:t xml:space="preserve"> or PhD degree in science, technology, engineering, design or business (i.e. have </w:t>
            </w:r>
            <w:r w:rsidR="016826E6" w:rsidRPr="002E3730">
              <w:rPr>
                <w:rFonts w:ascii="Aptos" w:eastAsia="Century Gothic" w:hAnsi="Aptos" w:cs="Century Gothic"/>
                <w:sz w:val="20"/>
                <w:szCs w:val="20"/>
              </w:rPr>
              <w:t xml:space="preserve">either </w:t>
            </w:r>
            <w:r w:rsidRPr="002E3730">
              <w:rPr>
                <w:rFonts w:ascii="Aptos" w:eastAsia="Century Gothic" w:hAnsi="Aptos" w:cs="Century Gothic"/>
                <w:sz w:val="20"/>
                <w:szCs w:val="20"/>
              </w:rPr>
              <w:t>submitted a thesis or marking or completed course requirement for taught masters) no more than 12 months</w:t>
            </w:r>
            <w:r w:rsidR="002F65B2" w:rsidRPr="002E3730">
              <w:rPr>
                <w:rFonts w:ascii="Aptos" w:eastAsia="Century Gothic" w:hAnsi="Aptos" w:cs="Century Gothic"/>
                <w:sz w:val="20"/>
                <w:szCs w:val="20"/>
              </w:rPr>
              <w:t xml:space="preserve"> </w:t>
            </w:r>
            <w:r w:rsidR="016826E6" w:rsidRPr="002E3730">
              <w:rPr>
                <w:rFonts w:ascii="Aptos" w:eastAsia="Century Gothic" w:hAnsi="Aptos" w:cs="Century Gothic"/>
                <w:sz w:val="20"/>
                <w:szCs w:val="20"/>
              </w:rPr>
              <w:t xml:space="preserve">prior to </w:t>
            </w:r>
            <w:r w:rsidRPr="002E3730">
              <w:rPr>
                <w:rFonts w:ascii="Aptos" w:eastAsia="Century Gothic" w:hAnsi="Aptos" w:cs="Century Gothic"/>
                <w:sz w:val="20"/>
                <w:szCs w:val="20"/>
              </w:rPr>
              <w:t>the submission date of this applicatio</w:t>
            </w:r>
            <w:r w:rsidR="002F65B2" w:rsidRPr="002E3730">
              <w:rPr>
                <w:rFonts w:ascii="Aptos" w:eastAsia="Century Gothic" w:hAnsi="Aptos" w:cs="Century Gothic"/>
                <w:sz w:val="20"/>
                <w:szCs w:val="20"/>
              </w:rPr>
              <w:t>n)</w:t>
            </w:r>
            <w:r w:rsidRPr="002E3730">
              <w:rPr>
                <w:rFonts w:ascii="Aptos" w:eastAsia="Century Gothic" w:hAnsi="Aptos" w:cs="Century Gothic"/>
                <w:sz w:val="20"/>
                <w:szCs w:val="20"/>
              </w:rPr>
              <w:t>; and</w:t>
            </w:r>
          </w:p>
          <w:p w14:paraId="51CE2C8C" w14:textId="77777777" w:rsidR="002F65B2" w:rsidRPr="002E3730" w:rsidRDefault="002F65B2" w:rsidP="002F65B2">
            <w:pPr>
              <w:pStyle w:val="ListParagraph"/>
              <w:numPr>
                <w:ilvl w:val="0"/>
                <w:numId w:val="35"/>
              </w:numPr>
              <w:pBdr>
                <w:top w:val="nil"/>
                <w:left w:val="nil"/>
                <w:bottom w:val="nil"/>
                <w:right w:val="nil"/>
                <w:between w:val="nil"/>
              </w:pBdr>
              <w:tabs>
                <w:tab w:val="left" w:pos="544"/>
              </w:tabs>
              <w:rPr>
                <w:rFonts w:ascii="Aptos" w:eastAsia="Century Gothic" w:hAnsi="Aptos" w:cs="Century Gothic"/>
                <w:sz w:val="20"/>
                <w:szCs w:val="20"/>
              </w:rPr>
            </w:pPr>
            <w:r w:rsidRPr="002E3730">
              <w:rPr>
                <w:rFonts w:ascii="Aptos" w:eastAsia="Century Gothic" w:hAnsi="Aptos" w:cs="Century Gothic"/>
                <w:sz w:val="20"/>
                <w:szCs w:val="20"/>
              </w:rPr>
              <w:t>have undertaken the study at a New Zealand tertiary education institute if they are not a New Zealand citizen; and</w:t>
            </w:r>
          </w:p>
          <w:p w14:paraId="6D8FE813" w14:textId="77777777" w:rsidR="002F65B2" w:rsidRPr="002E3730" w:rsidRDefault="002F65B2" w:rsidP="002F65B2">
            <w:pPr>
              <w:pStyle w:val="ListParagraph"/>
              <w:numPr>
                <w:ilvl w:val="0"/>
                <w:numId w:val="35"/>
              </w:numPr>
              <w:pBdr>
                <w:top w:val="nil"/>
                <w:left w:val="nil"/>
                <w:bottom w:val="nil"/>
                <w:right w:val="nil"/>
                <w:between w:val="nil"/>
              </w:pBdr>
              <w:tabs>
                <w:tab w:val="left" w:pos="544"/>
              </w:tabs>
              <w:rPr>
                <w:rFonts w:ascii="Aptos" w:eastAsia="Century Gothic" w:hAnsi="Aptos" w:cs="Century Gothic"/>
                <w:sz w:val="20"/>
                <w:szCs w:val="20"/>
              </w:rPr>
            </w:pPr>
            <w:r w:rsidRPr="002E3730">
              <w:rPr>
                <w:rFonts w:ascii="Aptos" w:eastAsia="Century Gothic" w:hAnsi="Aptos" w:cs="Century Gothic"/>
                <w:sz w:val="20"/>
                <w:szCs w:val="20"/>
              </w:rPr>
              <w:t>be legally permitted to work in New Zealand; and</w:t>
            </w:r>
          </w:p>
          <w:p w14:paraId="44C70C59" w14:textId="77777777" w:rsidR="002F65B2" w:rsidRPr="002E3730" w:rsidRDefault="002F65B2" w:rsidP="002F65B2">
            <w:pPr>
              <w:pStyle w:val="ListParagraph"/>
              <w:numPr>
                <w:ilvl w:val="0"/>
                <w:numId w:val="35"/>
              </w:numPr>
              <w:pBdr>
                <w:top w:val="nil"/>
                <w:left w:val="nil"/>
                <w:bottom w:val="nil"/>
                <w:right w:val="nil"/>
                <w:between w:val="nil"/>
              </w:pBdr>
              <w:tabs>
                <w:tab w:val="left" w:pos="544"/>
              </w:tabs>
              <w:rPr>
                <w:rFonts w:ascii="Aptos" w:eastAsia="Century Gothic" w:hAnsi="Aptos" w:cs="Century Gothic"/>
                <w:sz w:val="20"/>
                <w:szCs w:val="20"/>
              </w:rPr>
            </w:pPr>
            <w:r w:rsidRPr="002E3730">
              <w:rPr>
                <w:rFonts w:ascii="Aptos" w:eastAsia="Century Gothic" w:hAnsi="Aptos" w:cs="Century Gothic"/>
                <w:sz w:val="20"/>
                <w:szCs w:val="20"/>
              </w:rPr>
              <w:t>not have been previously employed in the industry under a professional arrangement related to their area of study, except temporary, part-time or at a tertiary organisation; and</w:t>
            </w:r>
          </w:p>
          <w:p w14:paraId="23319E75" w14:textId="3846B9E8" w:rsidR="002F65B2" w:rsidRPr="002E3730" w:rsidRDefault="647AFCC4" w:rsidP="223DA9FF">
            <w:pPr>
              <w:pStyle w:val="ListParagraph"/>
              <w:numPr>
                <w:ilvl w:val="0"/>
                <w:numId w:val="35"/>
              </w:numPr>
              <w:pBdr>
                <w:top w:val="nil"/>
                <w:left w:val="nil"/>
                <w:bottom w:val="nil"/>
                <w:right w:val="nil"/>
                <w:between w:val="nil"/>
              </w:pBdr>
              <w:tabs>
                <w:tab w:val="left" w:pos="544"/>
              </w:tabs>
              <w:rPr>
                <w:rFonts w:ascii="Aptos" w:eastAsia="Century Gothic" w:hAnsi="Aptos" w:cs="Century Gothic"/>
                <w:sz w:val="20"/>
                <w:szCs w:val="20"/>
              </w:rPr>
            </w:pPr>
            <w:r w:rsidRPr="002E3730">
              <w:rPr>
                <w:rFonts w:ascii="Aptos" w:eastAsia="Century Gothic" w:hAnsi="Aptos" w:cs="Century Gothic"/>
                <w:sz w:val="20"/>
                <w:szCs w:val="20"/>
              </w:rPr>
              <w:t>not have been previously employed at the business, unless this was short-term employment (e.g. over the summer break)</w:t>
            </w:r>
            <w:r w:rsidR="5D3F0319" w:rsidRPr="002E3730">
              <w:rPr>
                <w:rFonts w:ascii="Aptos" w:eastAsia="Century Gothic" w:hAnsi="Aptos" w:cs="Century Gothic"/>
                <w:sz w:val="20"/>
                <w:szCs w:val="20"/>
              </w:rPr>
              <w:t xml:space="preserve">. If the student has </w:t>
            </w:r>
            <w:r w:rsidR="45247165" w:rsidRPr="002E3730">
              <w:rPr>
                <w:rFonts w:ascii="Aptos" w:eastAsia="Century Gothic" w:hAnsi="Aptos" w:cs="Century Gothic"/>
                <w:sz w:val="20"/>
                <w:szCs w:val="20"/>
              </w:rPr>
              <w:t>worked</w:t>
            </w:r>
            <w:r w:rsidR="5D3F0319" w:rsidRPr="002E3730">
              <w:rPr>
                <w:rFonts w:ascii="Aptos" w:eastAsia="Century Gothic" w:hAnsi="Aptos" w:cs="Century Gothic"/>
                <w:sz w:val="20"/>
                <w:szCs w:val="20"/>
              </w:rPr>
              <w:t xml:space="preserve"> in the business as a </w:t>
            </w:r>
            <w:r w:rsidR="6BA3B835" w:rsidRPr="002E3730">
              <w:rPr>
                <w:rFonts w:ascii="Aptos" w:eastAsia="Century Gothic" w:hAnsi="Aptos" w:cs="Century Gothic"/>
                <w:sz w:val="20"/>
                <w:szCs w:val="20"/>
              </w:rPr>
              <w:t>paid</w:t>
            </w:r>
            <w:r w:rsidR="5D3F0319" w:rsidRPr="002E3730">
              <w:rPr>
                <w:rFonts w:ascii="Aptos" w:eastAsia="Century Gothic" w:hAnsi="Aptos" w:cs="Century Gothic"/>
                <w:sz w:val="20"/>
                <w:szCs w:val="20"/>
              </w:rPr>
              <w:t xml:space="preserve"> employee in a role </w:t>
            </w:r>
            <w:r w:rsidR="55166CE7" w:rsidRPr="002E3730">
              <w:rPr>
                <w:rFonts w:ascii="Aptos" w:eastAsia="Century Gothic" w:hAnsi="Aptos" w:cs="Century Gothic"/>
                <w:sz w:val="20"/>
                <w:szCs w:val="20"/>
              </w:rPr>
              <w:t>related</w:t>
            </w:r>
            <w:r w:rsidR="5D3F0319" w:rsidRPr="002E3730">
              <w:rPr>
                <w:rFonts w:ascii="Aptos" w:eastAsia="Century Gothic" w:hAnsi="Aptos" w:cs="Century Gothic"/>
                <w:sz w:val="20"/>
                <w:szCs w:val="20"/>
              </w:rPr>
              <w:t xml:space="preserve"> to their Masters/PhD for more than three months in either a full-time or part-time </w:t>
            </w:r>
            <w:r w:rsidR="3CD55D37" w:rsidRPr="002E3730">
              <w:rPr>
                <w:rFonts w:ascii="Aptos" w:eastAsia="Century Gothic" w:hAnsi="Aptos" w:cs="Century Gothic"/>
                <w:sz w:val="20"/>
                <w:szCs w:val="20"/>
              </w:rPr>
              <w:t>ro</w:t>
            </w:r>
            <w:r w:rsidR="5D3F0319" w:rsidRPr="002E3730">
              <w:rPr>
                <w:rFonts w:ascii="Aptos" w:eastAsia="Century Gothic" w:hAnsi="Aptos" w:cs="Century Gothic"/>
                <w:sz w:val="20"/>
                <w:szCs w:val="20"/>
              </w:rPr>
              <w:t>le, they are ineligible.</w:t>
            </w:r>
          </w:p>
          <w:p w14:paraId="62D5BC85" w14:textId="77777777" w:rsidR="002F65B2" w:rsidRPr="002E3730" w:rsidRDefault="002F65B2" w:rsidP="223DA9FF">
            <w:pPr>
              <w:pStyle w:val="ListParagraph"/>
              <w:pBdr>
                <w:top w:val="nil"/>
                <w:left w:val="nil"/>
                <w:bottom w:val="nil"/>
                <w:right w:val="nil"/>
                <w:between w:val="nil"/>
              </w:pBdr>
              <w:tabs>
                <w:tab w:val="left" w:pos="544"/>
              </w:tabs>
              <w:ind w:left="360"/>
              <w:rPr>
                <w:rFonts w:ascii="Aptos" w:eastAsia="Century Gothic" w:hAnsi="Aptos" w:cs="Century Gothic"/>
                <w:sz w:val="20"/>
                <w:szCs w:val="20"/>
              </w:rPr>
            </w:pPr>
          </w:p>
          <w:p w14:paraId="4198A61A" w14:textId="77777777" w:rsidR="002F65B2" w:rsidRPr="002E3730" w:rsidRDefault="002F65B2" w:rsidP="002F65B2">
            <w:pPr>
              <w:pBdr>
                <w:top w:val="nil"/>
                <w:left w:val="nil"/>
                <w:bottom w:val="nil"/>
                <w:right w:val="nil"/>
                <w:between w:val="nil"/>
              </w:pBdr>
              <w:tabs>
                <w:tab w:val="left" w:pos="544"/>
              </w:tabs>
              <w:rPr>
                <w:rFonts w:ascii="Aptos" w:eastAsia="Century Gothic" w:hAnsi="Aptos" w:cs="Century Gothic"/>
                <w:b/>
                <w:bCs/>
              </w:rPr>
            </w:pPr>
            <w:r w:rsidRPr="002E3730">
              <w:rPr>
                <w:rFonts w:ascii="Aptos" w:eastAsia="Century Gothic" w:hAnsi="Aptos" w:cs="Century Gothic"/>
                <w:b/>
                <w:bCs/>
              </w:rPr>
              <w:t>Funding Agreement</w:t>
            </w:r>
          </w:p>
          <w:p w14:paraId="182904BF" w14:textId="77777777" w:rsidR="002F65B2" w:rsidRPr="002E3730" w:rsidRDefault="002F65B2" w:rsidP="002F65B2">
            <w:pPr>
              <w:pBdr>
                <w:top w:val="nil"/>
                <w:left w:val="nil"/>
                <w:bottom w:val="nil"/>
                <w:right w:val="nil"/>
                <w:between w:val="nil"/>
              </w:pBdr>
              <w:tabs>
                <w:tab w:val="left" w:pos="544"/>
              </w:tabs>
              <w:rPr>
                <w:rFonts w:ascii="Aptos" w:eastAsia="Century Gothic" w:hAnsi="Aptos" w:cs="Century Gothic"/>
                <w:sz w:val="8"/>
                <w:szCs w:val="8"/>
              </w:rPr>
            </w:pPr>
          </w:p>
          <w:p w14:paraId="78A7C9EE" w14:textId="6D3D6D36" w:rsidR="002F65B2" w:rsidRPr="002E3730" w:rsidRDefault="002F65B2" w:rsidP="002F65B2">
            <w:pPr>
              <w:pBdr>
                <w:top w:val="nil"/>
                <w:left w:val="nil"/>
                <w:bottom w:val="nil"/>
                <w:right w:val="nil"/>
                <w:between w:val="nil"/>
              </w:pBdr>
              <w:tabs>
                <w:tab w:val="left" w:pos="544"/>
              </w:tabs>
              <w:rPr>
                <w:rFonts w:ascii="Aptos" w:eastAsia="Century Gothic" w:hAnsi="Aptos" w:cs="Century Gothic"/>
                <w:sz w:val="20"/>
                <w:szCs w:val="20"/>
              </w:rPr>
            </w:pPr>
            <w:r w:rsidRPr="002E3730">
              <w:rPr>
                <w:rFonts w:ascii="Aptos" w:eastAsia="Century Gothic" w:hAnsi="Aptos" w:cs="Century Gothic"/>
                <w:sz w:val="20"/>
                <w:szCs w:val="20"/>
              </w:rPr>
              <w:t xml:space="preserve">Your application will form part of your funding agreement with </w:t>
            </w:r>
            <w:r w:rsidR="0047097B" w:rsidRPr="002E3730">
              <w:rPr>
                <w:rFonts w:ascii="Aptos" w:eastAsia="Century Gothic" w:hAnsi="Aptos" w:cs="Century Gothic"/>
                <w:sz w:val="20"/>
                <w:szCs w:val="20"/>
              </w:rPr>
              <w:t>the Ministry of Business, Innovation and Employment (MBIE)</w:t>
            </w:r>
            <w:r w:rsidRPr="002E3730">
              <w:rPr>
                <w:rFonts w:ascii="Aptos" w:eastAsia="Century Gothic" w:hAnsi="Aptos" w:cs="Century Gothic"/>
                <w:sz w:val="20"/>
                <w:szCs w:val="20"/>
              </w:rPr>
              <w:t xml:space="preserve">. Please read the </w:t>
            </w:r>
            <w:hyperlink r:id="rId25" w:history="1">
              <w:r w:rsidRPr="002E3730">
                <w:rPr>
                  <w:rStyle w:val="Hyperlink"/>
                  <w:rFonts w:ascii="Aptos" w:eastAsia="Century Gothic" w:hAnsi="Aptos" w:cs="Century Gothic"/>
                  <w:sz w:val="20"/>
                  <w:szCs w:val="20"/>
                </w:rPr>
                <w:t>Funding Agreement</w:t>
              </w:r>
            </w:hyperlink>
            <w:r w:rsidRPr="002E3730">
              <w:rPr>
                <w:rFonts w:ascii="Aptos" w:eastAsia="Century Gothic" w:hAnsi="Aptos" w:cs="Century Gothic"/>
                <w:sz w:val="20"/>
                <w:szCs w:val="20"/>
              </w:rPr>
              <w:t xml:space="preserve"> on our website before you submit your application, to ensure that you understand, and can comply with the terms of the agreement.</w:t>
            </w:r>
          </w:p>
          <w:p w14:paraId="57FAB8A7" w14:textId="77777777" w:rsidR="002F65B2" w:rsidRPr="002E3730" w:rsidRDefault="002F65B2" w:rsidP="002F65B2">
            <w:pPr>
              <w:pBdr>
                <w:top w:val="nil"/>
                <w:left w:val="nil"/>
                <w:bottom w:val="nil"/>
                <w:right w:val="nil"/>
                <w:between w:val="nil"/>
              </w:pBdr>
              <w:tabs>
                <w:tab w:val="left" w:pos="544"/>
              </w:tabs>
              <w:rPr>
                <w:rFonts w:ascii="Aptos" w:eastAsia="Century Gothic" w:hAnsi="Aptos" w:cs="Century Gothic"/>
                <w:sz w:val="20"/>
                <w:szCs w:val="20"/>
              </w:rPr>
            </w:pPr>
          </w:p>
          <w:p w14:paraId="488ACEFC" w14:textId="77777777" w:rsidR="002F65B2" w:rsidRPr="002E3730" w:rsidRDefault="002F65B2" w:rsidP="002F65B2">
            <w:pPr>
              <w:pBdr>
                <w:top w:val="nil"/>
                <w:left w:val="nil"/>
                <w:bottom w:val="nil"/>
                <w:right w:val="nil"/>
                <w:between w:val="nil"/>
              </w:pBdr>
              <w:tabs>
                <w:tab w:val="left" w:pos="544"/>
              </w:tabs>
              <w:rPr>
                <w:rFonts w:ascii="Aptos" w:eastAsia="Century Gothic" w:hAnsi="Aptos" w:cs="Century Gothic"/>
                <w:b/>
                <w:bCs/>
              </w:rPr>
            </w:pPr>
            <w:r w:rsidRPr="002E3730">
              <w:rPr>
                <w:rFonts w:ascii="Aptos" w:eastAsia="Century Gothic" w:hAnsi="Aptos" w:cs="Century Gothic"/>
                <w:b/>
                <w:bCs/>
              </w:rPr>
              <w:t>Summary of your obligations</w:t>
            </w:r>
          </w:p>
          <w:p w14:paraId="10337E1B" w14:textId="77777777" w:rsidR="002F65B2" w:rsidRPr="002E3730" w:rsidRDefault="002F65B2" w:rsidP="002F65B2">
            <w:pPr>
              <w:pBdr>
                <w:top w:val="nil"/>
                <w:left w:val="nil"/>
                <w:bottom w:val="nil"/>
                <w:right w:val="nil"/>
                <w:between w:val="nil"/>
              </w:pBdr>
              <w:tabs>
                <w:tab w:val="left" w:pos="544"/>
              </w:tabs>
              <w:rPr>
                <w:rFonts w:ascii="Aptos" w:eastAsia="Century Gothic" w:hAnsi="Aptos" w:cs="Century Gothic"/>
                <w:sz w:val="8"/>
                <w:szCs w:val="8"/>
              </w:rPr>
            </w:pPr>
          </w:p>
          <w:p w14:paraId="22797C25" w14:textId="316C43F4" w:rsidR="002F65B2" w:rsidRPr="002E3730" w:rsidRDefault="002F65B2" w:rsidP="00662789">
            <w:pPr>
              <w:pStyle w:val="ListParagraph"/>
              <w:numPr>
                <w:ilvl w:val="0"/>
                <w:numId w:val="36"/>
              </w:numPr>
              <w:pBdr>
                <w:top w:val="nil"/>
                <w:left w:val="nil"/>
                <w:bottom w:val="nil"/>
                <w:right w:val="nil"/>
                <w:between w:val="nil"/>
              </w:pBdr>
              <w:tabs>
                <w:tab w:val="left" w:pos="544"/>
              </w:tabs>
              <w:rPr>
                <w:rFonts w:ascii="Aptos" w:eastAsia="Century Gothic" w:hAnsi="Aptos" w:cs="Century Gothic"/>
                <w:sz w:val="20"/>
                <w:szCs w:val="20"/>
              </w:rPr>
            </w:pPr>
            <w:r w:rsidRPr="002E3730">
              <w:rPr>
                <w:rFonts w:ascii="Aptos" w:eastAsia="Century Gothic" w:hAnsi="Aptos" w:cs="Century Gothic"/>
                <w:sz w:val="20"/>
                <w:szCs w:val="20"/>
              </w:rPr>
              <w:t xml:space="preserve">You must employ the student for a minimum period of 6 months of </w:t>
            </w:r>
            <w:r w:rsidR="00A85E07" w:rsidRPr="002E3730">
              <w:rPr>
                <w:rFonts w:ascii="Aptos" w:eastAsia="Century Gothic" w:hAnsi="Aptos" w:cs="Century Gothic"/>
                <w:sz w:val="20"/>
                <w:szCs w:val="20"/>
              </w:rPr>
              <w:t>full-time</w:t>
            </w:r>
            <w:r w:rsidRPr="002E3730">
              <w:rPr>
                <w:rFonts w:ascii="Aptos" w:eastAsia="Century Gothic" w:hAnsi="Aptos" w:cs="Century Gothic"/>
                <w:sz w:val="20"/>
                <w:szCs w:val="20"/>
              </w:rPr>
              <w:t xml:space="preserve"> employment</w:t>
            </w:r>
            <w:r w:rsidR="002608DC" w:rsidRPr="002E3730">
              <w:rPr>
                <w:rFonts w:ascii="Aptos" w:eastAsia="Century Gothic" w:hAnsi="Aptos" w:cs="Century Gothic"/>
                <w:sz w:val="20"/>
                <w:szCs w:val="20"/>
              </w:rPr>
              <w:t xml:space="preserve"> (</w:t>
            </w:r>
            <w:r w:rsidR="00FE7B5A" w:rsidRPr="002E3730">
              <w:rPr>
                <w:rFonts w:ascii="Aptos" w:eastAsia="Century Gothic" w:hAnsi="Aptos" w:cs="Century Gothic"/>
                <w:sz w:val="20"/>
                <w:szCs w:val="20"/>
              </w:rPr>
              <w:t xml:space="preserve">for a minimum of </w:t>
            </w:r>
            <w:r w:rsidR="002608DC" w:rsidRPr="002E3730">
              <w:rPr>
                <w:rFonts w:ascii="Aptos" w:eastAsia="Century Gothic" w:hAnsi="Aptos" w:cs="Century Gothic"/>
                <w:sz w:val="20"/>
                <w:szCs w:val="20"/>
              </w:rPr>
              <w:t>30 hours per week)</w:t>
            </w:r>
            <w:r w:rsidRPr="002E3730">
              <w:rPr>
                <w:rFonts w:ascii="Aptos" w:eastAsia="Century Gothic" w:hAnsi="Aptos" w:cs="Century Gothic"/>
                <w:sz w:val="20"/>
                <w:szCs w:val="20"/>
              </w:rPr>
              <w:t xml:space="preserve"> (the student must be on your business's payroll and not a contractor).</w:t>
            </w:r>
          </w:p>
          <w:p w14:paraId="299C62F9" w14:textId="77777777" w:rsidR="002F65B2" w:rsidRPr="002E3730" w:rsidRDefault="002F65B2" w:rsidP="00662789">
            <w:pPr>
              <w:pStyle w:val="ListParagraph"/>
              <w:numPr>
                <w:ilvl w:val="0"/>
                <w:numId w:val="36"/>
              </w:numPr>
              <w:pBdr>
                <w:top w:val="nil"/>
                <w:left w:val="nil"/>
                <w:bottom w:val="nil"/>
                <w:right w:val="nil"/>
                <w:between w:val="nil"/>
              </w:pBdr>
              <w:tabs>
                <w:tab w:val="left" w:pos="544"/>
              </w:tabs>
              <w:rPr>
                <w:rFonts w:ascii="Aptos" w:eastAsia="Century Gothic" w:hAnsi="Aptos" w:cs="Century Gothic"/>
                <w:sz w:val="20"/>
                <w:szCs w:val="20"/>
              </w:rPr>
            </w:pPr>
            <w:r w:rsidRPr="002E3730">
              <w:rPr>
                <w:rFonts w:ascii="Aptos" w:eastAsia="Century Gothic" w:hAnsi="Aptos" w:cs="Century Gothic"/>
                <w:sz w:val="20"/>
                <w:szCs w:val="20"/>
              </w:rPr>
              <w:t>You are responsible for all taxation liabilities, kiwi saver employer contributions, ACC, recruitment fees and other levies payable in relation to the funding or employment of the student.</w:t>
            </w:r>
          </w:p>
          <w:p w14:paraId="6F8DA187" w14:textId="65AD70F6" w:rsidR="002F65B2" w:rsidRPr="002E3730" w:rsidRDefault="724EBFD7" w:rsidP="223DA9FF">
            <w:pPr>
              <w:pStyle w:val="ListParagraph"/>
              <w:numPr>
                <w:ilvl w:val="0"/>
                <w:numId w:val="36"/>
              </w:numPr>
              <w:pBdr>
                <w:top w:val="nil"/>
                <w:left w:val="nil"/>
                <w:bottom w:val="nil"/>
                <w:right w:val="nil"/>
                <w:between w:val="nil"/>
              </w:pBdr>
              <w:tabs>
                <w:tab w:val="left" w:pos="544"/>
              </w:tabs>
              <w:rPr>
                <w:rFonts w:ascii="Aptos" w:eastAsia="Century Gothic" w:hAnsi="Aptos" w:cs="Century Gothic"/>
                <w:sz w:val="20"/>
                <w:szCs w:val="20"/>
              </w:rPr>
            </w:pPr>
            <w:r w:rsidRPr="002E3730">
              <w:rPr>
                <w:rFonts w:ascii="Aptos" w:eastAsia="Century Gothic" w:hAnsi="Aptos" w:cs="Century Gothic"/>
                <w:sz w:val="20"/>
                <w:szCs w:val="20"/>
              </w:rPr>
              <w:t>Unless otherwise agreed, y</w:t>
            </w:r>
            <w:r w:rsidR="647AFCC4" w:rsidRPr="002E3730">
              <w:rPr>
                <w:rFonts w:ascii="Aptos" w:eastAsia="Century Gothic" w:hAnsi="Aptos" w:cs="Century Gothic"/>
                <w:sz w:val="20"/>
                <w:szCs w:val="20"/>
              </w:rPr>
              <w:t>ou must ensure the student works on site within your business (</w:t>
            </w:r>
            <w:r w:rsidR="2E8D87B3" w:rsidRPr="002E3730">
              <w:rPr>
                <w:rFonts w:ascii="Aptos" w:eastAsia="Century Gothic" w:hAnsi="Aptos" w:cs="Century Gothic"/>
                <w:sz w:val="20"/>
                <w:szCs w:val="20"/>
              </w:rPr>
              <w:t xml:space="preserve">e.g. </w:t>
            </w:r>
            <w:r w:rsidR="647AFCC4" w:rsidRPr="002E3730">
              <w:rPr>
                <w:rFonts w:ascii="Aptos" w:eastAsia="Century Gothic" w:hAnsi="Aptos" w:cs="Century Gothic"/>
                <w:sz w:val="20"/>
                <w:szCs w:val="20"/>
              </w:rPr>
              <w:t>not at a university lab</w:t>
            </w:r>
            <w:r w:rsidR="256A085F" w:rsidRPr="002E3730">
              <w:rPr>
                <w:rFonts w:ascii="Aptos" w:eastAsia="Century Gothic" w:hAnsi="Aptos" w:cs="Century Gothic"/>
                <w:sz w:val="20"/>
                <w:szCs w:val="20"/>
              </w:rPr>
              <w:t>, working from home</w:t>
            </w:r>
            <w:r w:rsidR="647AFCC4" w:rsidRPr="002E3730">
              <w:rPr>
                <w:rFonts w:ascii="Aptos" w:eastAsia="Century Gothic" w:hAnsi="Aptos" w:cs="Century Gothic"/>
                <w:sz w:val="20"/>
                <w:szCs w:val="20"/>
              </w:rPr>
              <w:t xml:space="preserve"> or </w:t>
            </w:r>
            <w:r w:rsidRPr="002E3730">
              <w:rPr>
                <w:rFonts w:ascii="Aptos" w:eastAsia="Century Gothic" w:hAnsi="Aptos" w:cs="Century Gothic"/>
                <w:sz w:val="20"/>
                <w:szCs w:val="20"/>
              </w:rPr>
              <w:t>o</w:t>
            </w:r>
            <w:r w:rsidR="2E8D87B3" w:rsidRPr="002E3730">
              <w:rPr>
                <w:rFonts w:ascii="Aptos" w:eastAsia="Century Gothic" w:hAnsi="Aptos" w:cs="Century Gothic"/>
                <w:sz w:val="20"/>
                <w:szCs w:val="20"/>
              </w:rPr>
              <w:t>verseas</w:t>
            </w:r>
            <w:r w:rsidR="647AFCC4" w:rsidRPr="002E3730">
              <w:rPr>
                <w:rFonts w:ascii="Aptos" w:eastAsia="Century Gothic" w:hAnsi="Aptos" w:cs="Century Gothic"/>
                <w:sz w:val="20"/>
                <w:szCs w:val="20"/>
              </w:rPr>
              <w:t>) and must participate in the project as set out in the application.</w:t>
            </w:r>
          </w:p>
          <w:p w14:paraId="50640334" w14:textId="77777777" w:rsidR="00F968A1" w:rsidRPr="00C7627D" w:rsidRDefault="002F65B2" w:rsidP="00662789">
            <w:pPr>
              <w:pStyle w:val="ListParagraph"/>
              <w:numPr>
                <w:ilvl w:val="0"/>
                <w:numId w:val="36"/>
              </w:numPr>
              <w:pBdr>
                <w:top w:val="nil"/>
                <w:left w:val="nil"/>
                <w:bottom w:val="nil"/>
                <w:right w:val="nil"/>
                <w:between w:val="nil"/>
              </w:pBdr>
              <w:rPr>
                <w:rFonts w:ascii="Aptos" w:eastAsia="Century Gothic" w:hAnsi="Aptos" w:cs="Century Gothic"/>
                <w:b/>
                <w:color w:val="000000"/>
                <w:sz w:val="12"/>
                <w:szCs w:val="12"/>
              </w:rPr>
            </w:pPr>
            <w:r w:rsidRPr="002E3730">
              <w:rPr>
                <w:rFonts w:ascii="Aptos" w:eastAsia="Century Gothic" w:hAnsi="Aptos" w:cs="Century Gothic"/>
                <w:sz w:val="20"/>
                <w:szCs w:val="20"/>
              </w:rPr>
              <w:t>You must provide copies of the student’s payslips at the time of claiming</w:t>
            </w:r>
            <w:r w:rsidRPr="00C7627D">
              <w:rPr>
                <w:rFonts w:ascii="Aptos" w:eastAsia="Century Gothic" w:hAnsi="Aptos" w:cs="Century Gothic"/>
                <w:sz w:val="20"/>
                <w:szCs w:val="20"/>
              </w:rPr>
              <w:t>.</w:t>
            </w:r>
          </w:p>
          <w:p w14:paraId="6A46C159" w14:textId="277AA54A" w:rsidR="007C7DDD" w:rsidRPr="00C7627D" w:rsidRDefault="007C7DDD" w:rsidP="007C7DDD">
            <w:pPr>
              <w:pStyle w:val="ListParagraph"/>
              <w:pBdr>
                <w:top w:val="nil"/>
                <w:left w:val="nil"/>
                <w:bottom w:val="nil"/>
                <w:right w:val="nil"/>
                <w:between w:val="nil"/>
              </w:pBdr>
              <w:ind w:left="360"/>
              <w:rPr>
                <w:rFonts w:ascii="Aptos" w:eastAsia="Century Gothic" w:hAnsi="Aptos" w:cs="Century Gothic"/>
                <w:b/>
                <w:color w:val="000000"/>
                <w:sz w:val="12"/>
                <w:szCs w:val="12"/>
              </w:rPr>
            </w:pPr>
          </w:p>
        </w:tc>
      </w:tr>
      <w:tr w:rsidR="0047097B" w:rsidRPr="0047097B" w14:paraId="51C52BD4" w14:textId="77777777" w:rsidTr="002E3730">
        <w:tc>
          <w:tcPr>
            <w:tcW w:w="10381" w:type="dxa"/>
            <w:tcBorders>
              <w:top w:val="single" w:sz="2" w:space="0" w:color="97D700"/>
              <w:left w:val="nil"/>
              <w:bottom w:val="nil"/>
              <w:right w:val="nil"/>
            </w:tcBorders>
          </w:tcPr>
          <w:p w14:paraId="32CA7A9A" w14:textId="77777777" w:rsidR="00585597" w:rsidRPr="0047097B" w:rsidRDefault="00585597" w:rsidP="008D610C">
            <w:pPr>
              <w:rPr>
                <w:rFonts w:ascii="Aptos" w:hAnsi="Aptos"/>
                <w:sz w:val="20"/>
                <w:szCs w:val="20"/>
              </w:rPr>
            </w:pPr>
          </w:p>
          <w:p w14:paraId="2DFFB8BD" w14:textId="151EE4B9" w:rsidR="00F968A1" w:rsidRPr="0047097B" w:rsidRDefault="006B6662" w:rsidP="00F44E7E">
            <w:pPr>
              <w:pBdr>
                <w:top w:val="nil"/>
                <w:left w:val="nil"/>
                <w:bottom w:val="nil"/>
                <w:right w:val="nil"/>
                <w:between w:val="nil"/>
              </w:pBdr>
              <w:rPr>
                <w:rFonts w:ascii="Aptos" w:eastAsia="Century Gothic" w:hAnsi="Aptos" w:cs="Century Gothic"/>
                <w:b/>
                <w:highlight w:val="white"/>
              </w:rPr>
            </w:pPr>
            <w:r w:rsidRPr="0047097B">
              <w:rPr>
                <w:rFonts w:ascii="Aptos" w:eastAsia="Century Gothic" w:hAnsi="Aptos" w:cs="Century Gothic"/>
                <w:b/>
              </w:rPr>
              <w:t>What is the student’s area of study?</w:t>
            </w:r>
          </w:p>
          <w:p w14:paraId="635BBF42" w14:textId="77777777" w:rsidR="00F968A1" w:rsidRPr="0047097B" w:rsidRDefault="00F968A1" w:rsidP="00585597">
            <w:pPr>
              <w:rPr>
                <w:rFonts w:ascii="Aptos" w:eastAsia="Century Gothic" w:hAnsi="Aptos" w:cs="Century Gothic"/>
                <w:sz w:val="8"/>
                <w:szCs w:val="8"/>
                <w:highlight w:val="white"/>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47097B" w:rsidRPr="0047097B" w14:paraId="5EDDE3D2" w14:textId="77777777" w:rsidTr="00CC5E8B">
        <w:trPr>
          <w:trHeight w:val="408"/>
        </w:trPr>
        <w:tc>
          <w:tcPr>
            <w:tcW w:w="10386" w:type="dxa"/>
            <w:tcBorders>
              <w:top w:val="single" w:sz="2" w:space="0" w:color="97D700"/>
              <w:left w:val="nil"/>
              <w:bottom w:val="single" w:sz="2" w:space="0" w:color="97D700"/>
              <w:right w:val="nil"/>
            </w:tcBorders>
            <w:vAlign w:val="center"/>
          </w:tcPr>
          <w:p w14:paraId="62A49465" w14:textId="28893708" w:rsidR="001A30D7" w:rsidRPr="0047097B" w:rsidRDefault="001A30D7" w:rsidP="00FA59AF">
            <w:pPr>
              <w:pBdr>
                <w:top w:val="nil"/>
                <w:left w:val="nil"/>
                <w:bottom w:val="nil"/>
                <w:right w:val="nil"/>
                <w:between w:val="nil"/>
              </w:pBdr>
              <w:rPr>
                <w:rFonts w:ascii="Aptos" w:eastAsia="Century Gothic" w:hAnsi="Aptos" w:cs="Century Gothic"/>
                <w:bCs/>
                <w:sz w:val="20"/>
                <w:szCs w:val="20"/>
                <w:highlight w:val="white"/>
              </w:rPr>
            </w:pPr>
            <w:r w:rsidRPr="0047097B">
              <w:rPr>
                <w:rFonts w:ascii="Aptos" w:eastAsia="Century Gothic" w:hAnsi="Aptos" w:cs="Century Gothic"/>
                <w:bCs/>
                <w:sz w:val="20"/>
                <w:szCs w:val="20"/>
                <w:highlight w:val="white"/>
              </w:rPr>
              <w:t>[</w:t>
            </w:r>
            <w:r w:rsidR="006B6662" w:rsidRPr="0047097B">
              <w:rPr>
                <w:rFonts w:ascii="Aptos" w:eastAsia="Century Gothic" w:hAnsi="Aptos" w:cs="Century Gothic"/>
                <w:bCs/>
                <w:sz w:val="20"/>
                <w:szCs w:val="20"/>
                <w:highlight w:val="white"/>
              </w:rPr>
              <w:t>Dropdown list of values</w:t>
            </w:r>
            <w:r w:rsidR="008D610C" w:rsidRPr="0047097B">
              <w:rPr>
                <w:rFonts w:ascii="Aptos" w:eastAsia="Century Gothic" w:hAnsi="Aptos" w:cs="Century Gothic"/>
                <w:bCs/>
                <w:sz w:val="20"/>
                <w:szCs w:val="20"/>
                <w:highlight w:val="white"/>
              </w:rPr>
              <w:t xml:space="preserve"> – </w:t>
            </w:r>
            <w:r w:rsidR="008D610C" w:rsidRPr="0047097B">
              <w:rPr>
                <w:rFonts w:ascii="Aptos" w:eastAsia="Century Gothic" w:hAnsi="Aptos" w:cs="Century Gothic"/>
                <w:bCs/>
                <w:i/>
                <w:iCs/>
                <w:sz w:val="20"/>
                <w:szCs w:val="20"/>
                <w:highlight w:val="white"/>
              </w:rPr>
              <w:t>Science, Technology, Engineering, Design, Business</w:t>
            </w:r>
            <w:r w:rsidR="008D610C" w:rsidRPr="0047097B">
              <w:rPr>
                <w:rFonts w:ascii="Aptos" w:eastAsia="Century Gothic" w:hAnsi="Aptos" w:cs="Century Gothic"/>
                <w:bCs/>
                <w:sz w:val="20"/>
                <w:szCs w:val="20"/>
                <w:highlight w:val="white"/>
              </w:rPr>
              <w:t>]</w:t>
            </w:r>
          </w:p>
        </w:tc>
      </w:tr>
      <w:tr w:rsidR="0047097B" w:rsidRPr="0047097B" w14:paraId="106BCDC4" w14:textId="77777777" w:rsidTr="002E3730">
        <w:trPr>
          <w:trHeight w:val="527"/>
        </w:trPr>
        <w:tc>
          <w:tcPr>
            <w:tcW w:w="10386" w:type="dxa"/>
            <w:tcBorders>
              <w:top w:val="single" w:sz="2" w:space="0" w:color="97D700"/>
              <w:left w:val="nil"/>
              <w:bottom w:val="nil"/>
              <w:right w:val="nil"/>
            </w:tcBorders>
            <w:vAlign w:val="center"/>
          </w:tcPr>
          <w:p w14:paraId="0179D62B" w14:textId="77777777" w:rsidR="001A30D7" w:rsidRPr="0047097B" w:rsidRDefault="001A30D7" w:rsidP="00FA59AF">
            <w:pPr>
              <w:pBdr>
                <w:top w:val="nil"/>
                <w:left w:val="nil"/>
                <w:bottom w:val="nil"/>
                <w:right w:val="nil"/>
                <w:between w:val="nil"/>
              </w:pBdr>
              <w:rPr>
                <w:rFonts w:ascii="Aptos" w:eastAsia="Century Gothic" w:hAnsi="Aptos" w:cs="Century Gothic"/>
                <w:sz w:val="8"/>
                <w:szCs w:val="8"/>
              </w:rPr>
            </w:pPr>
            <w:r w:rsidRPr="0047097B">
              <w:rPr>
                <w:rFonts w:ascii="Aptos" w:hAnsi="Aptos"/>
                <w:noProof/>
              </w:rPr>
              <w:drawing>
                <wp:anchor distT="0" distB="0" distL="114300" distR="114300" simplePos="0" relativeHeight="251658249" behindDoc="0" locked="0" layoutInCell="1" allowOverlap="1" wp14:anchorId="12C17FFE" wp14:editId="0A75F5EB">
                  <wp:simplePos x="0" y="0"/>
                  <wp:positionH relativeFrom="margin">
                    <wp:posOffset>44450</wp:posOffset>
                  </wp:positionH>
                  <wp:positionV relativeFrom="paragraph">
                    <wp:posOffset>51435</wp:posOffset>
                  </wp:positionV>
                  <wp:extent cx="195580" cy="189230"/>
                  <wp:effectExtent l="0" t="0" r="0" b="3810"/>
                  <wp:wrapNone/>
                  <wp:docPr id="880412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47097B">
              <w:rPr>
                <w:rFonts w:ascii="Aptos" w:eastAsia="Century Gothic" w:hAnsi="Aptos" w:cs="Century Gothic"/>
                <w:sz w:val="18"/>
                <w:szCs w:val="18"/>
              </w:rPr>
              <w:tab/>
            </w:r>
          </w:p>
          <w:p w14:paraId="21EB73E2" w14:textId="18187F60" w:rsidR="008D610C" w:rsidRPr="0047097B" w:rsidRDefault="001A30D7" w:rsidP="008D610C">
            <w:pPr>
              <w:pBdr>
                <w:top w:val="nil"/>
                <w:left w:val="nil"/>
                <w:bottom w:val="nil"/>
                <w:right w:val="nil"/>
                <w:between w:val="nil"/>
              </w:pBdr>
              <w:tabs>
                <w:tab w:val="left" w:pos="544"/>
              </w:tabs>
              <w:rPr>
                <w:rFonts w:ascii="Aptos" w:eastAsia="Century Gothic" w:hAnsi="Aptos" w:cs="Century Gothic"/>
                <w:sz w:val="18"/>
                <w:szCs w:val="18"/>
              </w:rPr>
            </w:pPr>
            <w:r w:rsidRPr="0047097B">
              <w:rPr>
                <w:rFonts w:ascii="Aptos" w:eastAsia="Century Gothic" w:hAnsi="Aptos" w:cs="Century Gothic"/>
                <w:sz w:val="18"/>
                <w:szCs w:val="18"/>
              </w:rPr>
              <w:tab/>
            </w:r>
            <w:r w:rsidR="008D610C" w:rsidRPr="0047097B">
              <w:rPr>
                <w:rFonts w:ascii="Aptos" w:eastAsia="Century Gothic" w:hAnsi="Aptos" w:cs="Century Gothic"/>
                <w:sz w:val="18"/>
                <w:szCs w:val="18"/>
              </w:rPr>
              <w:t>Student Grants are restricted to specific areas of study</w:t>
            </w:r>
          </w:p>
          <w:p w14:paraId="3A19F228" w14:textId="25774E8B" w:rsidR="00D622D9" w:rsidRPr="0047097B" w:rsidRDefault="00D622D9" w:rsidP="00FA59AF">
            <w:pPr>
              <w:pBdr>
                <w:top w:val="nil"/>
                <w:left w:val="nil"/>
                <w:bottom w:val="nil"/>
                <w:right w:val="nil"/>
                <w:between w:val="nil"/>
              </w:pBdr>
              <w:tabs>
                <w:tab w:val="left" w:pos="544"/>
              </w:tabs>
              <w:rPr>
                <w:rFonts w:ascii="Aptos" w:eastAsia="Century Gothic" w:hAnsi="Aptos" w:cs="Century Gothic"/>
                <w:sz w:val="18"/>
                <w:szCs w:val="18"/>
              </w:rPr>
            </w:pP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47097B" w:rsidRPr="0047097B" w14:paraId="07E3B808" w14:textId="77777777" w:rsidTr="002E3730">
        <w:tc>
          <w:tcPr>
            <w:tcW w:w="10381" w:type="dxa"/>
            <w:tcBorders>
              <w:top w:val="single" w:sz="2" w:space="0" w:color="97D700"/>
              <w:left w:val="nil"/>
              <w:bottom w:val="single" w:sz="2" w:space="0" w:color="97D700"/>
              <w:right w:val="nil"/>
            </w:tcBorders>
          </w:tcPr>
          <w:p w14:paraId="42C3D955" w14:textId="77777777" w:rsidR="00FC4E36" w:rsidRPr="0047097B" w:rsidRDefault="00FC4E36">
            <w:pPr>
              <w:rPr>
                <w:rFonts w:ascii="Aptos" w:eastAsia="Century Gothic" w:hAnsi="Aptos" w:cs="Century Gothic"/>
                <w:b/>
                <w:sz w:val="20"/>
                <w:szCs w:val="20"/>
                <w:highlight w:val="white"/>
              </w:rPr>
            </w:pPr>
            <w:bookmarkStart w:id="19" w:name="_Hlk178161369"/>
          </w:p>
          <w:p w14:paraId="20C32D62" w14:textId="18C24BFB" w:rsidR="003505D0" w:rsidRPr="0047097B" w:rsidRDefault="00AA28CB" w:rsidP="003505D0">
            <w:pPr>
              <w:rPr>
                <w:rFonts w:ascii="Aptos" w:eastAsia="Century Gothic" w:hAnsi="Aptos" w:cs="Century Gothic"/>
                <w:b/>
              </w:rPr>
            </w:pPr>
            <w:r w:rsidRPr="0047097B">
              <w:rPr>
                <w:rFonts w:ascii="Aptos" w:eastAsia="Century Gothic" w:hAnsi="Aptos" w:cs="Century Gothic"/>
                <w:b/>
              </w:rPr>
              <w:t>Which tertiary education institution did the student study at</w:t>
            </w:r>
            <w:r w:rsidR="003505D0" w:rsidRPr="0047097B">
              <w:rPr>
                <w:rFonts w:ascii="Aptos" w:eastAsia="Century Gothic" w:hAnsi="Aptos" w:cs="Century Gothic"/>
                <w:b/>
              </w:rPr>
              <w:t>?</w:t>
            </w:r>
          </w:p>
          <w:p w14:paraId="5F457D45" w14:textId="6F695866" w:rsidR="000433B4" w:rsidRPr="0047097B" w:rsidRDefault="000433B4" w:rsidP="008D610C">
            <w:pPr>
              <w:pBdr>
                <w:top w:val="nil"/>
                <w:left w:val="nil"/>
                <w:bottom w:val="nil"/>
                <w:right w:val="nil"/>
                <w:between w:val="nil"/>
              </w:pBdr>
              <w:rPr>
                <w:rFonts w:ascii="Aptos" w:eastAsia="Century Gothic" w:hAnsi="Aptos" w:cs="Century Gothic"/>
                <w:b/>
                <w:sz w:val="8"/>
                <w:szCs w:val="8"/>
                <w:highlight w:val="white"/>
              </w:rPr>
            </w:pPr>
          </w:p>
        </w:tc>
      </w:tr>
      <w:tr w:rsidR="0047097B" w:rsidRPr="0047097B" w14:paraId="2DDD1384" w14:textId="77777777" w:rsidTr="00CC5E8B">
        <w:trPr>
          <w:trHeight w:val="408"/>
        </w:trPr>
        <w:tc>
          <w:tcPr>
            <w:tcW w:w="10381" w:type="dxa"/>
            <w:tcBorders>
              <w:top w:val="single" w:sz="2" w:space="0" w:color="97D700"/>
              <w:left w:val="nil"/>
              <w:bottom w:val="single" w:sz="2" w:space="0" w:color="97D700"/>
              <w:right w:val="nil"/>
            </w:tcBorders>
            <w:vAlign w:val="center"/>
          </w:tcPr>
          <w:p w14:paraId="70454E63" w14:textId="0C70F56D" w:rsidR="000433B4" w:rsidRPr="0047097B" w:rsidRDefault="000433B4" w:rsidP="00FA59AF">
            <w:pPr>
              <w:rPr>
                <w:rFonts w:ascii="Aptos" w:eastAsia="Century Gothic" w:hAnsi="Aptos" w:cs="Century Gothic"/>
                <w:bCs/>
                <w:sz w:val="20"/>
                <w:szCs w:val="20"/>
                <w:highlight w:val="white"/>
              </w:rPr>
            </w:pPr>
            <w:r w:rsidRPr="0047097B">
              <w:rPr>
                <w:rFonts w:ascii="Aptos" w:eastAsia="Century Gothic" w:hAnsi="Aptos" w:cs="Century Gothic"/>
                <w:bCs/>
                <w:sz w:val="20"/>
                <w:szCs w:val="20"/>
                <w:highlight w:val="white"/>
              </w:rPr>
              <w:t>[Enter text here]</w:t>
            </w:r>
          </w:p>
        </w:tc>
      </w:tr>
      <w:tr w:rsidR="0047097B" w:rsidRPr="0047097B" w14:paraId="7DA37F70" w14:textId="77777777" w:rsidTr="008E780A">
        <w:tc>
          <w:tcPr>
            <w:tcW w:w="10381" w:type="dxa"/>
            <w:tcBorders>
              <w:top w:val="single" w:sz="2" w:space="0" w:color="97D700"/>
              <w:left w:val="nil"/>
              <w:bottom w:val="single" w:sz="2" w:space="0" w:color="97D700"/>
              <w:right w:val="nil"/>
            </w:tcBorders>
          </w:tcPr>
          <w:p w14:paraId="327D545B" w14:textId="77777777" w:rsidR="000433B4" w:rsidRPr="0047097B" w:rsidRDefault="000433B4" w:rsidP="000433B4">
            <w:pPr>
              <w:tabs>
                <w:tab w:val="left" w:pos="593"/>
              </w:tabs>
              <w:ind w:left="426"/>
              <w:rPr>
                <w:rFonts w:ascii="Aptos" w:eastAsia="Century Gothic" w:hAnsi="Aptos" w:cs="Century Gothic"/>
                <w:sz w:val="4"/>
                <w:szCs w:val="4"/>
              </w:rPr>
            </w:pPr>
          </w:p>
          <w:p w14:paraId="35EA6EA5" w14:textId="780D13B2" w:rsidR="00F968A1" w:rsidRPr="00CC5E8B" w:rsidRDefault="000433B4" w:rsidP="00CC5E8B">
            <w:pPr>
              <w:tabs>
                <w:tab w:val="left" w:pos="593"/>
              </w:tabs>
              <w:ind w:left="426"/>
              <w:rPr>
                <w:rFonts w:ascii="Aptos" w:eastAsia="Century Gothic" w:hAnsi="Aptos" w:cs="Century Gothic"/>
                <w:sz w:val="18"/>
                <w:szCs w:val="18"/>
              </w:rPr>
            </w:pPr>
            <w:r w:rsidRPr="0047097B">
              <w:rPr>
                <w:rFonts w:ascii="Aptos" w:hAnsi="Aptos"/>
                <w:noProof/>
              </w:rPr>
              <w:drawing>
                <wp:anchor distT="0" distB="0" distL="114300" distR="114300" simplePos="0" relativeHeight="251658254" behindDoc="0" locked="0" layoutInCell="1" allowOverlap="1" wp14:anchorId="1DE9AA04" wp14:editId="282C270F">
                  <wp:simplePos x="0" y="0"/>
                  <wp:positionH relativeFrom="margin">
                    <wp:posOffset>-2540</wp:posOffset>
                  </wp:positionH>
                  <wp:positionV relativeFrom="paragraph">
                    <wp:posOffset>5715</wp:posOffset>
                  </wp:positionV>
                  <wp:extent cx="195580" cy="189230"/>
                  <wp:effectExtent l="0" t="0" r="0" b="1270"/>
                  <wp:wrapNone/>
                  <wp:docPr id="169979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AA28CB" w:rsidRPr="0047097B">
              <w:rPr>
                <w:rFonts w:ascii="Aptos" w:eastAsia="Century Gothic" w:hAnsi="Aptos" w:cs="Century Gothic"/>
                <w:sz w:val="18"/>
                <w:szCs w:val="18"/>
              </w:rPr>
              <w:t>The student must either have undertaken their Masters/PhD study at a NZ tertiary institution or be a NZ citizen who has undertaken their Masters/PhD study overseas.</w:t>
            </w:r>
          </w:p>
        </w:tc>
      </w:tr>
      <w:bookmarkEnd w:id="19"/>
    </w:tbl>
    <w:tbl>
      <w:tblPr>
        <w:tblStyle w:val="affffffffff"/>
        <w:tblW w:w="1078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0"/>
      </w:tblGrid>
      <w:tr w:rsidR="0047097B" w:rsidRPr="0047097B" w14:paraId="281A3722" w14:textId="77777777" w:rsidTr="00610EFA">
        <w:tc>
          <w:tcPr>
            <w:tcW w:w="10780" w:type="dxa"/>
            <w:tcBorders>
              <w:top w:val="nil"/>
              <w:left w:val="nil"/>
              <w:bottom w:val="nil"/>
              <w:right w:val="nil"/>
            </w:tcBorders>
          </w:tcPr>
          <w:p w14:paraId="1576CB30" w14:textId="77777777" w:rsidR="00AA28CB" w:rsidRPr="0047097B" w:rsidRDefault="00AA28CB" w:rsidP="00FA59AF">
            <w:pPr>
              <w:rPr>
                <w:rFonts w:ascii="Aptos" w:hAnsi="Aptos"/>
                <w:sz w:val="20"/>
                <w:szCs w:val="20"/>
              </w:rPr>
            </w:pPr>
          </w:p>
          <w:p w14:paraId="7D5278A6" w14:textId="77777777" w:rsidR="00AA28CB" w:rsidRPr="0047097B" w:rsidRDefault="00B63F9A" w:rsidP="00FA59AF">
            <w:pPr>
              <w:rPr>
                <w:rFonts w:ascii="Aptos" w:eastAsia="Century Gothic" w:hAnsi="Aptos" w:cs="Century Gothic"/>
                <w:b/>
              </w:rPr>
            </w:pPr>
            <w:r w:rsidRPr="0047097B">
              <w:rPr>
                <w:rFonts w:ascii="Aptos" w:eastAsia="Century Gothic" w:hAnsi="Aptos" w:cs="Century Gothic"/>
                <w:b/>
              </w:rPr>
              <w:lastRenderedPageBreak/>
              <w:t>What is the student’s immigration status?</w:t>
            </w:r>
          </w:p>
          <w:p w14:paraId="683DDB7D" w14:textId="2F43F93F" w:rsidR="00610EFA" w:rsidRPr="0047097B" w:rsidRDefault="00610EFA" w:rsidP="00FA59AF">
            <w:pPr>
              <w:rPr>
                <w:rFonts w:ascii="Aptos" w:eastAsia="Century Gothic" w:hAnsi="Aptos" w:cs="Century Gothic"/>
                <w:sz w:val="8"/>
                <w:szCs w:val="8"/>
                <w:highlight w:val="white"/>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47097B" w:rsidRPr="0047097B" w14:paraId="7C536680" w14:textId="77777777" w:rsidTr="008E780A">
        <w:trPr>
          <w:trHeight w:val="527"/>
        </w:trPr>
        <w:tc>
          <w:tcPr>
            <w:tcW w:w="10386" w:type="dxa"/>
            <w:tcBorders>
              <w:top w:val="single" w:sz="2" w:space="0" w:color="97D700"/>
              <w:left w:val="nil"/>
              <w:bottom w:val="single" w:sz="4" w:space="0" w:color="69E057"/>
              <w:right w:val="nil"/>
            </w:tcBorders>
            <w:vAlign w:val="center"/>
          </w:tcPr>
          <w:p w14:paraId="13854FCF" w14:textId="37F06A9E" w:rsidR="00AA28CB" w:rsidRPr="0047097B" w:rsidRDefault="50EB0E8E" w:rsidP="223DA9FF">
            <w:pPr>
              <w:pBdr>
                <w:top w:val="nil"/>
                <w:left w:val="nil"/>
                <w:bottom w:val="nil"/>
                <w:right w:val="nil"/>
                <w:between w:val="nil"/>
              </w:pBdr>
              <w:rPr>
                <w:rFonts w:ascii="Aptos" w:eastAsia="Century Gothic" w:hAnsi="Aptos" w:cs="Century Gothic"/>
                <w:sz w:val="20"/>
                <w:szCs w:val="20"/>
                <w:highlight w:val="white"/>
              </w:rPr>
            </w:pPr>
            <w:r w:rsidRPr="223DA9FF">
              <w:rPr>
                <w:rFonts w:ascii="Aptos" w:eastAsia="Century Gothic" w:hAnsi="Aptos" w:cs="Century Gothic"/>
                <w:sz w:val="20"/>
                <w:szCs w:val="20"/>
                <w:highlight w:val="white"/>
              </w:rPr>
              <w:lastRenderedPageBreak/>
              <w:t xml:space="preserve">[Dropdown list of values – </w:t>
            </w:r>
            <w:r w:rsidR="70AE865B" w:rsidRPr="223DA9FF">
              <w:rPr>
                <w:rFonts w:ascii="Aptos" w:eastAsia="Century Gothic" w:hAnsi="Aptos" w:cs="Century Gothic"/>
                <w:i/>
                <w:iCs/>
                <w:sz w:val="20"/>
                <w:szCs w:val="20"/>
                <w:highlight w:val="white"/>
              </w:rPr>
              <w:t>NZ citizen, NZ resident, Relevant work visa</w:t>
            </w:r>
            <w:r w:rsidR="00AF28AA">
              <w:rPr>
                <w:rFonts w:ascii="Aptos" w:eastAsia="Century Gothic" w:hAnsi="Aptos" w:cs="Century Gothic"/>
                <w:i/>
                <w:iCs/>
                <w:sz w:val="20"/>
                <w:szCs w:val="20"/>
                <w:highlight w:val="white"/>
              </w:rPr>
              <w:t>]</w:t>
            </w:r>
          </w:p>
        </w:tc>
      </w:tr>
      <w:tr w:rsidR="0047097B" w:rsidRPr="0047097B" w14:paraId="59CE2F5D" w14:textId="77777777" w:rsidTr="223DA9FF">
        <w:trPr>
          <w:trHeight w:val="527"/>
        </w:trPr>
        <w:tc>
          <w:tcPr>
            <w:tcW w:w="10386" w:type="dxa"/>
            <w:tcBorders>
              <w:top w:val="single" w:sz="4" w:space="0" w:color="69E057"/>
              <w:left w:val="nil"/>
              <w:bottom w:val="nil"/>
              <w:right w:val="nil"/>
            </w:tcBorders>
            <w:vAlign w:val="center"/>
          </w:tcPr>
          <w:p w14:paraId="26904672" w14:textId="77777777" w:rsidR="00AA28CB" w:rsidRPr="0047097B" w:rsidRDefault="00AA28CB" w:rsidP="00FA59AF">
            <w:pPr>
              <w:pBdr>
                <w:top w:val="nil"/>
                <w:left w:val="nil"/>
                <w:bottom w:val="nil"/>
                <w:right w:val="nil"/>
                <w:between w:val="nil"/>
              </w:pBdr>
              <w:rPr>
                <w:rFonts w:ascii="Aptos" w:eastAsia="Century Gothic" w:hAnsi="Aptos" w:cs="Century Gothic"/>
                <w:sz w:val="8"/>
                <w:szCs w:val="8"/>
              </w:rPr>
            </w:pPr>
            <w:r w:rsidRPr="0047097B">
              <w:rPr>
                <w:rFonts w:ascii="Aptos" w:hAnsi="Aptos"/>
                <w:noProof/>
              </w:rPr>
              <w:drawing>
                <wp:anchor distT="0" distB="0" distL="114300" distR="114300" simplePos="0" relativeHeight="251658270" behindDoc="0" locked="0" layoutInCell="1" allowOverlap="1" wp14:anchorId="55FBF7D2" wp14:editId="3E5F28DA">
                  <wp:simplePos x="0" y="0"/>
                  <wp:positionH relativeFrom="margin">
                    <wp:posOffset>44450</wp:posOffset>
                  </wp:positionH>
                  <wp:positionV relativeFrom="paragraph">
                    <wp:posOffset>51435</wp:posOffset>
                  </wp:positionV>
                  <wp:extent cx="195580" cy="189230"/>
                  <wp:effectExtent l="0" t="0" r="0" b="1270"/>
                  <wp:wrapNone/>
                  <wp:docPr id="347347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47097B">
              <w:rPr>
                <w:rFonts w:ascii="Aptos" w:eastAsia="Century Gothic" w:hAnsi="Aptos" w:cs="Century Gothic"/>
                <w:sz w:val="18"/>
                <w:szCs w:val="18"/>
              </w:rPr>
              <w:tab/>
            </w:r>
          </w:p>
          <w:p w14:paraId="07EB4654" w14:textId="4903E572" w:rsidR="00AA28CB" w:rsidRPr="0047097B" w:rsidRDefault="00AA28CB" w:rsidP="00FA59AF">
            <w:pPr>
              <w:pBdr>
                <w:top w:val="nil"/>
                <w:left w:val="nil"/>
                <w:bottom w:val="nil"/>
                <w:right w:val="nil"/>
                <w:between w:val="nil"/>
              </w:pBdr>
              <w:tabs>
                <w:tab w:val="left" w:pos="544"/>
              </w:tabs>
              <w:rPr>
                <w:rFonts w:ascii="Aptos" w:eastAsia="Century Gothic" w:hAnsi="Aptos" w:cs="Century Gothic"/>
                <w:sz w:val="18"/>
                <w:szCs w:val="18"/>
              </w:rPr>
            </w:pPr>
            <w:r w:rsidRPr="0047097B">
              <w:rPr>
                <w:rFonts w:ascii="Aptos" w:eastAsia="Century Gothic" w:hAnsi="Aptos" w:cs="Century Gothic"/>
                <w:sz w:val="18"/>
                <w:szCs w:val="18"/>
              </w:rPr>
              <w:tab/>
            </w:r>
            <w:r w:rsidR="00E22EB6" w:rsidRPr="0047097B">
              <w:rPr>
                <w:rFonts w:ascii="Aptos" w:eastAsia="Century Gothic" w:hAnsi="Aptos" w:cs="Century Gothic"/>
                <w:sz w:val="18"/>
                <w:szCs w:val="18"/>
              </w:rPr>
              <w:t xml:space="preserve">The student must be legally permitted to work in New Zealand. For more information, see the Immigration New Zealand </w:t>
            </w:r>
            <w:r w:rsidR="00105738">
              <w:rPr>
                <w:rFonts w:ascii="Aptos" w:eastAsia="Century Gothic" w:hAnsi="Aptos" w:cs="Century Gothic"/>
                <w:sz w:val="18"/>
                <w:szCs w:val="18"/>
              </w:rPr>
              <w:tab/>
            </w:r>
            <w:r w:rsidR="00E22EB6" w:rsidRPr="0047097B">
              <w:rPr>
                <w:rFonts w:ascii="Aptos" w:eastAsia="Century Gothic" w:hAnsi="Aptos" w:cs="Century Gothic"/>
                <w:sz w:val="18"/>
                <w:szCs w:val="18"/>
              </w:rPr>
              <w:t>website.</w:t>
            </w:r>
          </w:p>
          <w:p w14:paraId="67F5BFDB" w14:textId="77777777" w:rsidR="00AA28CB" w:rsidRPr="0047097B" w:rsidRDefault="00AA28CB" w:rsidP="00FA59AF">
            <w:pPr>
              <w:pBdr>
                <w:top w:val="nil"/>
                <w:left w:val="nil"/>
                <w:bottom w:val="nil"/>
                <w:right w:val="nil"/>
                <w:between w:val="nil"/>
              </w:pBdr>
              <w:tabs>
                <w:tab w:val="left" w:pos="544"/>
              </w:tabs>
              <w:rPr>
                <w:rFonts w:ascii="Aptos" w:eastAsia="Century Gothic" w:hAnsi="Aptos" w:cs="Century Gothic"/>
                <w:sz w:val="18"/>
                <w:szCs w:val="18"/>
              </w:rPr>
            </w:pPr>
          </w:p>
        </w:tc>
      </w:tr>
    </w:tbl>
    <w:tbl>
      <w:tblPr>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47097B" w:rsidRPr="0047097B" w14:paraId="5E9626E5" w14:textId="77777777" w:rsidTr="00AF28AA">
        <w:trPr>
          <w:trHeight w:val="493"/>
        </w:trPr>
        <w:tc>
          <w:tcPr>
            <w:tcW w:w="10489" w:type="dxa"/>
            <w:tcBorders>
              <w:top w:val="single" w:sz="2" w:space="0" w:color="97D700"/>
              <w:left w:val="nil"/>
              <w:bottom w:val="single" w:sz="2" w:space="0" w:color="97D700"/>
              <w:right w:val="nil"/>
            </w:tcBorders>
            <w:vAlign w:val="center"/>
          </w:tcPr>
          <w:p w14:paraId="5C83F344" w14:textId="77777777" w:rsidR="00F103E3" w:rsidRPr="00884405" w:rsidRDefault="00F103E3" w:rsidP="00FA59AF">
            <w:pPr>
              <w:pBdr>
                <w:top w:val="nil"/>
                <w:left w:val="nil"/>
                <w:bottom w:val="nil"/>
                <w:right w:val="nil"/>
                <w:between w:val="nil"/>
              </w:pBdr>
              <w:tabs>
                <w:tab w:val="left" w:pos="209"/>
              </w:tabs>
              <w:rPr>
                <w:rFonts w:ascii="Aptos" w:eastAsia="Century Gothic" w:hAnsi="Aptos" w:cs="Century Gothic"/>
                <w:b/>
                <w:sz w:val="16"/>
                <w:szCs w:val="16"/>
              </w:rPr>
            </w:pPr>
          </w:p>
          <w:p w14:paraId="35E64948" w14:textId="7A9FB8DD" w:rsidR="00F103E3" w:rsidRPr="0047097B" w:rsidRDefault="00F103E3" w:rsidP="00FA59AF">
            <w:pPr>
              <w:pBdr>
                <w:top w:val="nil"/>
                <w:left w:val="nil"/>
                <w:bottom w:val="nil"/>
                <w:right w:val="nil"/>
                <w:between w:val="nil"/>
              </w:pBdr>
              <w:tabs>
                <w:tab w:val="left" w:pos="209"/>
              </w:tabs>
              <w:rPr>
                <w:rFonts w:ascii="Aptos" w:eastAsia="Century Gothic" w:hAnsi="Aptos" w:cs="Century Gothic"/>
                <w:b/>
                <w:highlight w:val="lightGray"/>
              </w:rPr>
            </w:pPr>
            <w:r w:rsidRPr="0047097B">
              <w:rPr>
                <w:rFonts w:ascii="Aptos" w:eastAsia="Century Gothic" w:hAnsi="Aptos" w:cs="Century Gothic"/>
                <w:b/>
              </w:rPr>
              <w:t>Acknowledgement</w:t>
            </w:r>
          </w:p>
        </w:tc>
      </w:tr>
      <w:tr w:rsidR="0047097B" w:rsidRPr="0047097B" w14:paraId="1132D18D" w14:textId="77777777" w:rsidTr="00AF28AA">
        <w:trPr>
          <w:trHeight w:val="639"/>
        </w:trPr>
        <w:tc>
          <w:tcPr>
            <w:tcW w:w="10489" w:type="dxa"/>
            <w:tcBorders>
              <w:top w:val="single" w:sz="2" w:space="0" w:color="97D700"/>
              <w:left w:val="nil"/>
              <w:bottom w:val="single" w:sz="2" w:space="0" w:color="97D700"/>
              <w:right w:val="nil"/>
            </w:tcBorders>
            <w:vAlign w:val="center"/>
          </w:tcPr>
          <w:p w14:paraId="415F13EE" w14:textId="77777777" w:rsidR="00F103E3" w:rsidRPr="0047097B" w:rsidRDefault="00F103E3" w:rsidP="00FA59AF">
            <w:pPr>
              <w:pStyle w:val="ListParagraph"/>
              <w:rPr>
                <w:rFonts w:ascii="Aptos" w:eastAsia="Century Gothic" w:hAnsi="Aptos" w:cs="Century Gothic"/>
                <w:sz w:val="20"/>
                <w:szCs w:val="20"/>
              </w:rPr>
            </w:pPr>
          </w:p>
          <w:p w14:paraId="778C6B26" w14:textId="64950388" w:rsidR="00F103E3" w:rsidRPr="0047097B" w:rsidRDefault="00F103E3" w:rsidP="00FA59AF">
            <w:pPr>
              <w:tabs>
                <w:tab w:val="left" w:pos="558"/>
              </w:tabs>
              <w:rPr>
                <w:rFonts w:ascii="Aptos" w:eastAsia="Century Gothic" w:hAnsi="Aptos" w:cs="Century Gothic"/>
                <w:sz w:val="20"/>
                <w:szCs w:val="20"/>
              </w:rPr>
            </w:pPr>
            <w:r w:rsidRPr="0047097B">
              <w:rPr>
                <w:rFonts w:ascii="Aptos" w:eastAsia="Century Gothic" w:hAnsi="Aptos" w:cs="Century Gothic"/>
                <w:b/>
                <w:bCs/>
                <w:noProof/>
                <w:sz w:val="20"/>
                <w:szCs w:val="20"/>
              </w:rPr>
              <mc:AlternateContent>
                <mc:Choice Requires="wps">
                  <w:drawing>
                    <wp:anchor distT="0" distB="0" distL="114300" distR="114300" simplePos="0" relativeHeight="251658271" behindDoc="0" locked="0" layoutInCell="1" allowOverlap="1" wp14:anchorId="659DDBB2" wp14:editId="18F4C5C6">
                      <wp:simplePos x="0" y="0"/>
                      <wp:positionH relativeFrom="column">
                        <wp:posOffset>55880</wp:posOffset>
                      </wp:positionH>
                      <wp:positionV relativeFrom="paragraph">
                        <wp:posOffset>8890</wp:posOffset>
                      </wp:positionV>
                      <wp:extent cx="147955" cy="148590"/>
                      <wp:effectExtent l="57150" t="19050" r="80645" b="99060"/>
                      <wp:wrapNone/>
                      <wp:docPr id="1911112578" name="Rectangle: Beveled 2"/>
                      <wp:cNvGraphicFramePr/>
                      <a:graphic xmlns:a="http://schemas.openxmlformats.org/drawingml/2006/main">
                        <a:graphicData uri="http://schemas.microsoft.com/office/word/2010/wordprocessingShape">
                          <wps:wsp>
                            <wps:cNvSpPr/>
                            <wps:spPr>
                              <a:xfrm>
                                <a:off x="0" y="0"/>
                                <a:ext cx="147955" cy="148590"/>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1B68D" id="Rectangle: Beveled 2" o:spid="_x0000_s1026" type="#_x0000_t84" style="position:absolute;margin-left:4.4pt;margin-top:.7pt;width:11.65pt;height:11.7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" filled="f" strokecolor="#97d700">
                      <v:shadow on="t" color="black" opacity="22937f" origin=",.5" offset="0,.63889mm"/>
                    </v:shape>
                  </w:pict>
                </mc:Fallback>
              </mc:AlternateContent>
            </w:r>
            <w:r w:rsidRPr="0047097B">
              <w:rPr>
                <w:rFonts w:ascii="Aptos" w:eastAsia="Century Gothic" w:hAnsi="Aptos" w:cs="Century Gothic"/>
                <w:sz w:val="20"/>
                <w:szCs w:val="20"/>
              </w:rPr>
              <w:tab/>
            </w:r>
            <w:r w:rsidR="00440E8B" w:rsidRPr="0047097B">
              <w:rPr>
                <w:rFonts w:ascii="Aptos" w:eastAsia="Century Gothic" w:hAnsi="Aptos" w:cs="Century Gothic"/>
                <w:sz w:val="20"/>
                <w:szCs w:val="20"/>
              </w:rPr>
              <w:t>Confirm the student is applying for their first full-time job after recently completing their postgraduate study.</w:t>
            </w:r>
          </w:p>
          <w:p w14:paraId="60F77AE7" w14:textId="77777777" w:rsidR="00F103E3" w:rsidRPr="0047097B" w:rsidRDefault="00F103E3" w:rsidP="00FA59AF">
            <w:pPr>
              <w:pStyle w:val="ListParagraph"/>
              <w:jc w:val="right"/>
              <w:rPr>
                <w:rFonts w:ascii="Aptos" w:hAnsi="Aptos"/>
              </w:rPr>
            </w:pPr>
          </w:p>
        </w:tc>
      </w:tr>
    </w:tbl>
    <w:tbl>
      <w:tblPr>
        <w:tblStyle w:val="affffffffff0"/>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47097B" w:rsidRPr="0047097B" w14:paraId="7C524125" w14:textId="77777777" w:rsidTr="00AF28AA">
        <w:tc>
          <w:tcPr>
            <w:tcW w:w="10489" w:type="dxa"/>
            <w:tcBorders>
              <w:top w:val="nil"/>
              <w:left w:val="nil"/>
              <w:bottom w:val="single" w:sz="2" w:space="0" w:color="97D700"/>
              <w:right w:val="nil"/>
            </w:tcBorders>
          </w:tcPr>
          <w:p w14:paraId="236666F0" w14:textId="77777777" w:rsidR="00440E8B" w:rsidRPr="00FE5324" w:rsidRDefault="00440E8B" w:rsidP="00FA59AF">
            <w:pPr>
              <w:rPr>
                <w:rFonts w:ascii="Aptos" w:eastAsia="Century Gothic" w:hAnsi="Aptos" w:cs="Century Gothic"/>
                <w:b/>
                <w:sz w:val="16"/>
                <w:szCs w:val="16"/>
              </w:rPr>
            </w:pPr>
          </w:p>
          <w:p w14:paraId="364DC634" w14:textId="4CEE741D" w:rsidR="00440E8B" w:rsidRPr="00AF28AA" w:rsidRDefault="0016003F" w:rsidP="00FA59AF">
            <w:pPr>
              <w:rPr>
                <w:rFonts w:ascii="Aptos" w:eastAsia="Century Gothic" w:hAnsi="Aptos" w:cs="Century Gothic"/>
                <w:b/>
              </w:rPr>
            </w:pPr>
            <w:r w:rsidRPr="00AF28AA">
              <w:rPr>
                <w:rFonts w:ascii="Aptos" w:eastAsia="Century Gothic" w:hAnsi="Aptos" w:cs="Century Gothic"/>
                <w:b/>
              </w:rPr>
              <w:t>Is the student a previous employee?</w:t>
            </w:r>
          </w:p>
          <w:p w14:paraId="7F0FFCF7" w14:textId="77777777" w:rsidR="00F50D43" w:rsidRPr="00AF28AA" w:rsidRDefault="00F50D43" w:rsidP="00FA59AF">
            <w:pPr>
              <w:rPr>
                <w:rFonts w:ascii="Aptos" w:eastAsia="Century Gothic" w:hAnsi="Aptos" w:cs="Century Gothic"/>
                <w:sz w:val="8"/>
                <w:szCs w:val="8"/>
              </w:rPr>
            </w:pPr>
          </w:p>
          <w:p w14:paraId="60B987A3" w14:textId="3A7D3FEF" w:rsidR="00440E8B" w:rsidRPr="00AF28AA" w:rsidRDefault="00440E8B" w:rsidP="00F50D43">
            <w:pPr>
              <w:tabs>
                <w:tab w:val="left" w:pos="593"/>
              </w:tabs>
              <w:rPr>
                <w:rFonts w:ascii="Aptos" w:eastAsia="Century Gothic" w:hAnsi="Aptos" w:cs="Century Gothic"/>
                <w:sz w:val="20"/>
                <w:szCs w:val="20"/>
              </w:rPr>
            </w:pPr>
            <w:r w:rsidRPr="00AF28AA">
              <w:rPr>
                <w:rFonts w:ascii="Aptos" w:eastAsia="Century Gothic" w:hAnsi="Aptos" w:cs="Century Gothic"/>
                <w:noProof/>
                <w:sz w:val="20"/>
                <w:szCs w:val="20"/>
              </w:rPr>
              <mc:AlternateContent>
                <mc:Choice Requires="wps">
                  <w:drawing>
                    <wp:anchor distT="0" distB="0" distL="114300" distR="114300" simplePos="0" relativeHeight="251658272" behindDoc="0" locked="0" layoutInCell="1" allowOverlap="1" wp14:anchorId="145452C3" wp14:editId="57513437">
                      <wp:simplePos x="0" y="0"/>
                      <wp:positionH relativeFrom="column">
                        <wp:posOffset>-3175</wp:posOffset>
                      </wp:positionH>
                      <wp:positionV relativeFrom="paragraph">
                        <wp:posOffset>26670</wp:posOffset>
                      </wp:positionV>
                      <wp:extent cx="138793" cy="139571"/>
                      <wp:effectExtent l="57150" t="19050" r="33020" b="89535"/>
                      <wp:wrapNone/>
                      <wp:docPr id="167681433"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73D6A" id="Flowchart: Connector 1" o:spid="_x0000_s1026" type="#_x0000_t120" style="position:absolute;margin-left:-.25pt;margin-top:2.1pt;width:10.95pt;height:11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" filled="f" strokecolor="#97d700">
                      <v:shadow on="t" color="black" opacity="22937f" origin=",.5" offset="0,.63889mm"/>
                    </v:shape>
                  </w:pict>
                </mc:Fallback>
              </mc:AlternateContent>
            </w:r>
            <w:r w:rsidR="0016003F" w:rsidRPr="00AF28AA">
              <w:rPr>
                <w:rFonts w:ascii="Aptos" w:eastAsia="Century Gothic" w:hAnsi="Aptos" w:cs="Century Gothic"/>
                <w:sz w:val="20"/>
                <w:szCs w:val="20"/>
              </w:rPr>
              <w:tab/>
              <w:t>No, the student has not previously been employed by us</w:t>
            </w:r>
          </w:p>
          <w:p w14:paraId="489574BF" w14:textId="77777777" w:rsidR="00440E8B" w:rsidRPr="00AF28AA" w:rsidRDefault="00440E8B" w:rsidP="00FA59AF">
            <w:pPr>
              <w:rPr>
                <w:rFonts w:ascii="Aptos" w:eastAsia="Century Gothic" w:hAnsi="Aptos" w:cs="Century Gothic"/>
                <w:sz w:val="4"/>
                <w:szCs w:val="4"/>
              </w:rPr>
            </w:pPr>
          </w:p>
          <w:p w14:paraId="28AC98E2" w14:textId="0BFD1569" w:rsidR="00440E8B" w:rsidRPr="00AF28AA" w:rsidRDefault="00440E8B" w:rsidP="00F50D43">
            <w:pPr>
              <w:tabs>
                <w:tab w:val="left" w:pos="573"/>
              </w:tabs>
              <w:rPr>
                <w:rFonts w:ascii="Aptos" w:eastAsia="Century Gothic" w:hAnsi="Aptos" w:cs="Century Gothic"/>
                <w:sz w:val="20"/>
                <w:szCs w:val="20"/>
              </w:rPr>
            </w:pPr>
            <w:r w:rsidRPr="00AF28AA">
              <w:rPr>
                <w:rFonts w:ascii="Aptos" w:eastAsia="Century Gothic" w:hAnsi="Aptos" w:cs="Century Gothic"/>
                <w:noProof/>
                <w:sz w:val="20"/>
                <w:szCs w:val="20"/>
              </w:rPr>
              <mc:AlternateContent>
                <mc:Choice Requires="wps">
                  <w:drawing>
                    <wp:anchor distT="0" distB="0" distL="114300" distR="114300" simplePos="0" relativeHeight="251658273" behindDoc="0" locked="0" layoutInCell="1" allowOverlap="1" wp14:anchorId="1830E68E" wp14:editId="1A753273">
                      <wp:simplePos x="0" y="0"/>
                      <wp:positionH relativeFrom="column">
                        <wp:posOffset>-3175</wp:posOffset>
                      </wp:positionH>
                      <wp:positionV relativeFrom="paragraph">
                        <wp:posOffset>26670</wp:posOffset>
                      </wp:positionV>
                      <wp:extent cx="138793" cy="139571"/>
                      <wp:effectExtent l="57150" t="19050" r="33020" b="89535"/>
                      <wp:wrapNone/>
                      <wp:docPr id="129265048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0D71E" id="Flowchart: Connector 1" o:spid="_x0000_s1026" type="#_x0000_t120" style="position:absolute;margin-left:-.25pt;margin-top:2.1pt;width:10.95pt;height:11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" filled="f" strokecolor="#97d700">
                      <v:shadow on="t" color="black" opacity="22937f" origin=",.5" offset="0,.63889mm"/>
                    </v:shape>
                  </w:pict>
                </mc:Fallback>
              </mc:AlternateContent>
            </w:r>
            <w:r w:rsidRPr="00AF28AA">
              <w:rPr>
                <w:rFonts w:ascii="Aptos" w:eastAsia="Century Gothic" w:hAnsi="Aptos" w:cs="Century Gothic"/>
                <w:sz w:val="20"/>
                <w:szCs w:val="20"/>
              </w:rPr>
              <w:tab/>
            </w:r>
            <w:r w:rsidR="0DDBA650" w:rsidRPr="00AF28AA">
              <w:rPr>
                <w:rFonts w:ascii="Aptos" w:eastAsia="Century Gothic" w:hAnsi="Aptos" w:cs="Century Gothic"/>
                <w:sz w:val="20"/>
                <w:szCs w:val="20"/>
              </w:rPr>
              <w:t>Yes, the student has previously been employed by us but in a temporary position</w:t>
            </w:r>
            <w:r w:rsidR="43E8E9AA" w:rsidRPr="00AF28AA">
              <w:rPr>
                <w:rFonts w:ascii="Aptos" w:eastAsia="Century Gothic" w:hAnsi="Aptos" w:cs="Century Gothic"/>
                <w:sz w:val="20"/>
                <w:szCs w:val="20"/>
              </w:rPr>
              <w:t xml:space="preserve"> for less than three months </w:t>
            </w:r>
          </w:p>
          <w:p w14:paraId="0BE571FA" w14:textId="77777777" w:rsidR="00440E8B" w:rsidRPr="00AF28AA" w:rsidRDefault="00440E8B" w:rsidP="00F50D43">
            <w:pPr>
              <w:pBdr>
                <w:top w:val="nil"/>
                <w:left w:val="nil"/>
                <w:bottom w:val="nil"/>
                <w:right w:val="nil"/>
                <w:between w:val="nil"/>
              </w:pBdr>
              <w:rPr>
                <w:rFonts w:ascii="Aptos" w:eastAsia="Century Gothic" w:hAnsi="Aptos" w:cs="Century Gothic"/>
                <w:b/>
                <w:sz w:val="12"/>
                <w:szCs w:val="12"/>
              </w:rPr>
            </w:pPr>
          </w:p>
        </w:tc>
      </w:tr>
      <w:tr w:rsidR="00F50D43" w:rsidRPr="00C7627D" w14:paraId="71101BAA" w14:textId="77777777" w:rsidTr="00224426">
        <w:trPr>
          <w:trHeight w:val="1429"/>
        </w:trPr>
        <w:tc>
          <w:tcPr>
            <w:tcW w:w="10489" w:type="dxa"/>
            <w:tcBorders>
              <w:top w:val="single" w:sz="2" w:space="0" w:color="97D700"/>
              <w:left w:val="nil"/>
              <w:bottom w:val="single" w:sz="2" w:space="0" w:color="97D700"/>
              <w:right w:val="nil"/>
            </w:tcBorders>
          </w:tcPr>
          <w:p w14:paraId="67621217" w14:textId="77777777" w:rsidR="00F50D43" w:rsidRPr="00FE5324" w:rsidRDefault="00F50D43" w:rsidP="00FA59AF">
            <w:pPr>
              <w:rPr>
                <w:rFonts w:ascii="Aptos" w:eastAsia="Century Gothic" w:hAnsi="Aptos" w:cs="Century Gothic"/>
                <w:b/>
                <w:color w:val="009CA6"/>
                <w:sz w:val="16"/>
                <w:szCs w:val="16"/>
              </w:rPr>
            </w:pPr>
          </w:p>
          <w:p w14:paraId="23C10B69" w14:textId="68051A2C" w:rsidR="00F50D43" w:rsidRPr="00AF28AA" w:rsidRDefault="00FF0FA9" w:rsidP="00FA59AF">
            <w:pPr>
              <w:rPr>
                <w:rFonts w:ascii="Aptos" w:eastAsia="Century Gothic" w:hAnsi="Aptos" w:cs="Century Gothic"/>
                <w:b/>
              </w:rPr>
            </w:pPr>
            <w:r w:rsidRPr="00AF28AA">
              <w:rPr>
                <w:rFonts w:ascii="Aptos" w:eastAsia="Century Gothic" w:hAnsi="Aptos" w:cs="Century Gothic"/>
                <w:b/>
              </w:rPr>
              <w:t>Confirm the student finished studying no more than 12 months ago?</w:t>
            </w:r>
          </w:p>
          <w:p w14:paraId="5BDE2C07" w14:textId="77777777" w:rsidR="00FF0FA9" w:rsidRPr="00AF28AA" w:rsidRDefault="00FF0FA9" w:rsidP="00FA59AF">
            <w:pPr>
              <w:rPr>
                <w:rFonts w:ascii="Aptos" w:eastAsia="Century Gothic" w:hAnsi="Aptos" w:cs="Century Gothic"/>
                <w:sz w:val="8"/>
                <w:szCs w:val="8"/>
              </w:rPr>
            </w:pPr>
          </w:p>
          <w:p w14:paraId="5F079183" w14:textId="1C85E28E" w:rsidR="00F50D43" w:rsidRPr="00AF28AA" w:rsidRDefault="00F50D43" w:rsidP="00FA59AF">
            <w:pPr>
              <w:tabs>
                <w:tab w:val="left" w:pos="593"/>
              </w:tabs>
              <w:rPr>
                <w:rFonts w:ascii="Aptos" w:eastAsia="Century Gothic" w:hAnsi="Aptos" w:cs="Century Gothic"/>
                <w:sz w:val="20"/>
                <w:szCs w:val="20"/>
              </w:rPr>
            </w:pPr>
            <w:r w:rsidRPr="00AF28AA">
              <w:rPr>
                <w:rFonts w:ascii="Aptos" w:eastAsia="Century Gothic" w:hAnsi="Aptos" w:cs="Century Gothic"/>
                <w:noProof/>
                <w:sz w:val="20"/>
                <w:szCs w:val="20"/>
              </w:rPr>
              <mc:AlternateContent>
                <mc:Choice Requires="wps">
                  <w:drawing>
                    <wp:anchor distT="0" distB="0" distL="114300" distR="114300" simplePos="0" relativeHeight="251658274" behindDoc="0" locked="0" layoutInCell="1" allowOverlap="1" wp14:anchorId="0EAB7F6F" wp14:editId="308F575F">
                      <wp:simplePos x="0" y="0"/>
                      <wp:positionH relativeFrom="column">
                        <wp:posOffset>-3175</wp:posOffset>
                      </wp:positionH>
                      <wp:positionV relativeFrom="paragraph">
                        <wp:posOffset>26670</wp:posOffset>
                      </wp:positionV>
                      <wp:extent cx="138793" cy="139571"/>
                      <wp:effectExtent l="57150" t="19050" r="33020" b="89535"/>
                      <wp:wrapNone/>
                      <wp:docPr id="164873043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884B6" id="Flowchart: Connector 1" o:spid="_x0000_s1026" type="#_x0000_t120" style="position:absolute;margin-left:-.25pt;margin-top:2.1pt;width:10.95pt;height:11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" filled="f" strokecolor="#97d700">
                      <v:shadow on="t" color="black" opacity="22937f" origin=",.5" offset="0,.63889mm"/>
                    </v:shape>
                  </w:pict>
                </mc:Fallback>
              </mc:AlternateContent>
            </w:r>
            <w:r w:rsidRPr="00AF28AA">
              <w:rPr>
                <w:rFonts w:ascii="Aptos" w:eastAsia="Century Gothic" w:hAnsi="Aptos" w:cs="Century Gothic"/>
                <w:sz w:val="20"/>
                <w:szCs w:val="20"/>
              </w:rPr>
              <w:tab/>
            </w:r>
            <w:r w:rsidR="007B3F65" w:rsidRPr="00AF28AA">
              <w:rPr>
                <w:rFonts w:ascii="Aptos" w:eastAsia="Century Gothic" w:hAnsi="Aptos" w:cs="Century Gothic"/>
                <w:sz w:val="20"/>
                <w:szCs w:val="20"/>
              </w:rPr>
              <w:t>Student has submitted their thesis - no more than 12 months ago</w:t>
            </w:r>
          </w:p>
          <w:p w14:paraId="40663A30" w14:textId="77777777" w:rsidR="00F50D43" w:rsidRPr="00AF28AA" w:rsidRDefault="00F50D43" w:rsidP="00FA59AF">
            <w:pPr>
              <w:rPr>
                <w:rFonts w:ascii="Aptos" w:eastAsia="Century Gothic" w:hAnsi="Aptos" w:cs="Century Gothic"/>
                <w:sz w:val="4"/>
                <w:szCs w:val="4"/>
              </w:rPr>
            </w:pPr>
          </w:p>
          <w:p w14:paraId="7ACF1BFD" w14:textId="2BD13B83" w:rsidR="007E100A" w:rsidRPr="00AF28AA" w:rsidRDefault="00F50D43" w:rsidP="00AF28AA">
            <w:pPr>
              <w:tabs>
                <w:tab w:val="left" w:pos="573"/>
              </w:tabs>
              <w:rPr>
                <w:rFonts w:ascii="Aptos" w:eastAsia="Century Gothic" w:hAnsi="Aptos" w:cs="Century Gothic"/>
                <w:sz w:val="20"/>
                <w:szCs w:val="20"/>
              </w:rPr>
            </w:pPr>
            <w:r w:rsidRPr="00AF28AA">
              <w:rPr>
                <w:rFonts w:ascii="Aptos" w:eastAsia="Century Gothic" w:hAnsi="Aptos" w:cs="Century Gothic"/>
                <w:noProof/>
                <w:sz w:val="20"/>
                <w:szCs w:val="20"/>
              </w:rPr>
              <mc:AlternateContent>
                <mc:Choice Requires="wps">
                  <w:drawing>
                    <wp:anchor distT="0" distB="0" distL="114300" distR="114300" simplePos="0" relativeHeight="251658275" behindDoc="0" locked="0" layoutInCell="1" allowOverlap="1" wp14:anchorId="3362108F" wp14:editId="3C873367">
                      <wp:simplePos x="0" y="0"/>
                      <wp:positionH relativeFrom="column">
                        <wp:posOffset>-3175</wp:posOffset>
                      </wp:positionH>
                      <wp:positionV relativeFrom="paragraph">
                        <wp:posOffset>26670</wp:posOffset>
                      </wp:positionV>
                      <wp:extent cx="138793" cy="139571"/>
                      <wp:effectExtent l="57150" t="19050" r="33020" b="89535"/>
                      <wp:wrapNone/>
                      <wp:docPr id="5641697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A0425" id="Flowchart: Connector 1" o:spid="_x0000_s1026" type="#_x0000_t120" style="position:absolute;margin-left:-.25pt;margin-top:2.1pt;width:10.95pt;height:11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" filled="f" strokecolor="#97d700">
                      <v:shadow on="t" color="black" opacity="22937f" origin=",.5" offset="0,.63889mm"/>
                    </v:shape>
                  </w:pict>
                </mc:Fallback>
              </mc:AlternateContent>
            </w:r>
            <w:r w:rsidRPr="00AF28AA">
              <w:rPr>
                <w:rFonts w:ascii="Aptos" w:eastAsia="Century Gothic" w:hAnsi="Aptos" w:cs="Century Gothic"/>
                <w:sz w:val="20"/>
                <w:szCs w:val="20"/>
              </w:rPr>
              <w:tab/>
            </w:r>
            <w:r w:rsidR="007B3F65" w:rsidRPr="00AF28AA">
              <w:rPr>
                <w:rFonts w:ascii="Aptos" w:eastAsia="Century Gothic" w:hAnsi="Aptos" w:cs="Century Gothic"/>
                <w:sz w:val="20"/>
                <w:szCs w:val="20"/>
              </w:rPr>
              <w:t xml:space="preserve">Student has submitted their completed course requirement for taught masters - no more than 12 months </w:t>
            </w:r>
            <w:r w:rsidR="007B3F65" w:rsidRPr="00AF28AA">
              <w:rPr>
                <w:rFonts w:ascii="Aptos" w:eastAsia="Century Gothic" w:hAnsi="Aptos" w:cs="Century Gothic"/>
                <w:sz w:val="20"/>
                <w:szCs w:val="20"/>
              </w:rPr>
              <w:tab/>
              <w:t>ago</w:t>
            </w:r>
          </w:p>
          <w:p w14:paraId="05A6F4F5" w14:textId="77777777" w:rsidR="00F50D43" w:rsidRPr="00AF28AA" w:rsidRDefault="00F50D43" w:rsidP="00FA59AF">
            <w:pPr>
              <w:pBdr>
                <w:top w:val="nil"/>
                <w:left w:val="nil"/>
                <w:bottom w:val="nil"/>
                <w:right w:val="nil"/>
                <w:between w:val="nil"/>
              </w:pBdr>
              <w:rPr>
                <w:rFonts w:ascii="Aptos" w:eastAsia="Century Gothic" w:hAnsi="Aptos" w:cs="Century Gothic"/>
                <w:b/>
                <w:color w:val="1A3D21"/>
                <w:sz w:val="12"/>
                <w:szCs w:val="12"/>
              </w:rPr>
            </w:pPr>
          </w:p>
        </w:tc>
      </w:tr>
      <w:tr w:rsidR="00224426" w:rsidRPr="00C7627D" w14:paraId="6CECDF02" w14:textId="77777777" w:rsidTr="00884405">
        <w:tc>
          <w:tcPr>
            <w:tcW w:w="10489" w:type="dxa"/>
            <w:tcBorders>
              <w:top w:val="single" w:sz="2" w:space="0" w:color="97D700"/>
              <w:left w:val="nil"/>
              <w:bottom w:val="single" w:sz="2" w:space="0" w:color="97D700"/>
              <w:right w:val="nil"/>
            </w:tcBorders>
          </w:tcPr>
          <w:p w14:paraId="2FC2F105" w14:textId="77777777" w:rsidR="00224426" w:rsidRPr="00AF28AA" w:rsidDel="004E30DB" w:rsidRDefault="00224426" w:rsidP="00224426">
            <w:pPr>
              <w:pBdr>
                <w:top w:val="nil"/>
                <w:left w:val="nil"/>
                <w:bottom w:val="nil"/>
                <w:right w:val="nil"/>
                <w:between w:val="nil"/>
              </w:pBdr>
              <w:tabs>
                <w:tab w:val="left" w:pos="544"/>
              </w:tabs>
              <w:rPr>
                <w:del w:id="20" w:author="Julie Francis-Butler" w:date="2026-04-12T15:25:00Z" w16du:dateUtc="2026-04-12T03:25:00Z"/>
                <w:rFonts w:ascii="Aptos" w:eastAsia="Century Gothic" w:hAnsi="Aptos" w:cs="Century Gothic"/>
                <w:sz w:val="18"/>
                <w:szCs w:val="18"/>
              </w:rPr>
            </w:pPr>
            <w:r w:rsidRPr="00AF28AA">
              <w:rPr>
                <w:rFonts w:ascii="Aptos" w:hAnsi="Aptos"/>
                <w:noProof/>
              </w:rPr>
              <w:drawing>
                <wp:anchor distT="0" distB="0" distL="114300" distR="114300" simplePos="0" relativeHeight="251660327" behindDoc="0" locked="0" layoutInCell="1" allowOverlap="1" wp14:anchorId="5A73561C" wp14:editId="11DAAC96">
                  <wp:simplePos x="0" y="0"/>
                  <wp:positionH relativeFrom="margin">
                    <wp:posOffset>635</wp:posOffset>
                  </wp:positionH>
                  <wp:positionV relativeFrom="paragraph">
                    <wp:posOffset>15240</wp:posOffset>
                  </wp:positionV>
                  <wp:extent cx="195580" cy="189230"/>
                  <wp:effectExtent l="0" t="0" r="0" b="1270"/>
                  <wp:wrapNone/>
                  <wp:docPr id="2041177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AF28AA">
              <w:rPr>
                <w:rFonts w:ascii="Aptos" w:eastAsia="Century Gothic" w:hAnsi="Aptos" w:cs="Century Gothic"/>
                <w:sz w:val="18"/>
                <w:szCs w:val="18"/>
              </w:rPr>
              <w:tab/>
              <w:t xml:space="preserve">You will be required to provide formal documentation from the tertiary education institution to confirm the student’s </w:t>
            </w:r>
            <w:r w:rsidRPr="00AF28AA">
              <w:rPr>
                <w:rFonts w:ascii="Aptos" w:eastAsia="Century Gothic" w:hAnsi="Aptos" w:cs="Century Gothic"/>
                <w:sz w:val="18"/>
                <w:szCs w:val="18"/>
              </w:rPr>
              <w:tab/>
              <w:t xml:space="preserve">eligibility. </w:t>
            </w:r>
          </w:p>
          <w:p w14:paraId="64A51A24" w14:textId="77777777" w:rsidR="00224426" w:rsidRPr="00224426" w:rsidRDefault="00224426" w:rsidP="00224426">
            <w:pPr>
              <w:tabs>
                <w:tab w:val="left" w:pos="544"/>
              </w:tabs>
              <w:rPr>
                <w:rFonts w:ascii="Aptos" w:eastAsia="Century Gothic" w:hAnsi="Aptos" w:cs="Century Gothic"/>
                <w:color w:val="1A3D21"/>
                <w:sz w:val="16"/>
                <w:szCs w:val="16"/>
              </w:rPr>
            </w:pPr>
          </w:p>
          <w:p w14:paraId="2CE8C24D" w14:textId="77777777" w:rsidR="00224426" w:rsidRPr="00AF28AA" w:rsidRDefault="00224426" w:rsidP="00224426">
            <w:pPr>
              <w:pBdr>
                <w:top w:val="nil"/>
                <w:left w:val="nil"/>
                <w:bottom w:val="nil"/>
                <w:right w:val="nil"/>
                <w:between w:val="nil"/>
              </w:pBdr>
              <w:rPr>
                <w:rFonts w:ascii="Aptos" w:eastAsia="Century Gothic" w:hAnsi="Aptos" w:cs="Century Gothic"/>
                <w:b/>
                <w:bCs/>
                <w:color w:val="1A3D21"/>
              </w:rPr>
            </w:pPr>
            <w:r w:rsidRPr="00AF28AA">
              <w:rPr>
                <w:rFonts w:ascii="Aptos" w:eastAsia="Century Gothic" w:hAnsi="Aptos" w:cs="Century Gothic"/>
                <w:b/>
                <w:bCs/>
              </w:rPr>
              <w:t>Upload the following documentation to confirm the student has completed their postgraduate study no more than 12 months ago</w:t>
            </w:r>
          </w:p>
          <w:p w14:paraId="7872DB09" w14:textId="77777777" w:rsidR="00224426" w:rsidRPr="00AF28AA" w:rsidRDefault="00224426" w:rsidP="00224426">
            <w:pPr>
              <w:pBdr>
                <w:top w:val="nil"/>
                <w:left w:val="nil"/>
                <w:bottom w:val="nil"/>
                <w:right w:val="nil"/>
                <w:between w:val="nil"/>
              </w:pBdr>
              <w:rPr>
                <w:rFonts w:ascii="Aptos" w:eastAsia="Century Gothic" w:hAnsi="Aptos" w:cs="Century Gothic"/>
                <w:b/>
                <w:color w:val="1A3D21"/>
                <w:sz w:val="8"/>
                <w:szCs w:val="8"/>
              </w:rPr>
            </w:pPr>
          </w:p>
          <w:p w14:paraId="78EE66DB" w14:textId="34110486" w:rsidR="00224426" w:rsidRPr="00884405" w:rsidRDefault="00224426" w:rsidP="00FA59AF">
            <w:pPr>
              <w:pStyle w:val="ListParagraph"/>
              <w:numPr>
                <w:ilvl w:val="0"/>
                <w:numId w:val="37"/>
              </w:numPr>
              <w:pBdr>
                <w:top w:val="nil"/>
                <w:left w:val="nil"/>
                <w:bottom w:val="nil"/>
                <w:right w:val="nil"/>
                <w:between w:val="nil"/>
              </w:pBdr>
              <w:rPr>
                <w:rFonts w:ascii="Aptos" w:eastAsia="Century Gothic" w:hAnsi="Aptos" w:cs="Century Gothic"/>
                <w:b/>
                <w:bCs/>
              </w:rPr>
            </w:pPr>
            <w:r w:rsidRPr="00AF28AA">
              <w:rPr>
                <w:rFonts w:ascii="Aptos" w:eastAsia="Century Gothic" w:hAnsi="Aptos" w:cs="Century Gothic"/>
                <w:sz w:val="20"/>
                <w:szCs w:val="20"/>
              </w:rPr>
              <w:t>Confirmation by the university of the date that the student’s thesis has been submitted for marking (or that they have completed their course requirements for taught Masters). This may be the student’s official academic record or be in the form of an email from the student’s supervisor at the university</w:t>
            </w:r>
            <w:r w:rsidRPr="00AF28AA">
              <w:rPr>
                <w:rFonts w:ascii="Aptos" w:eastAsia="Century Gothic" w:hAnsi="Aptos" w:cs="Century Gothic"/>
                <w:b/>
                <w:bCs/>
              </w:rPr>
              <w:t>.</w:t>
            </w:r>
          </w:p>
        </w:tc>
      </w:tr>
      <w:tr w:rsidR="00F50D43" w:rsidRPr="00C7627D" w14:paraId="7B4E875A" w14:textId="77777777" w:rsidTr="00AF28AA">
        <w:trPr>
          <w:trHeight w:val="408"/>
        </w:trPr>
        <w:tc>
          <w:tcPr>
            <w:tcW w:w="10489" w:type="dxa"/>
            <w:tcBorders>
              <w:top w:val="single" w:sz="2" w:space="0" w:color="97D700"/>
              <w:left w:val="nil"/>
              <w:bottom w:val="single" w:sz="2" w:space="0" w:color="97D700"/>
              <w:right w:val="nil"/>
            </w:tcBorders>
            <w:vAlign w:val="center"/>
          </w:tcPr>
          <w:p w14:paraId="12023F99" w14:textId="31165D45" w:rsidR="00F50D43" w:rsidRPr="00C7627D" w:rsidRDefault="00F50D43" w:rsidP="00FA59AF">
            <w:pPr>
              <w:rPr>
                <w:rFonts w:ascii="Aptos" w:eastAsia="Century Gothic" w:hAnsi="Aptos" w:cs="Century Gothic"/>
                <w:bCs/>
                <w:color w:val="000000"/>
                <w:sz w:val="20"/>
                <w:szCs w:val="20"/>
                <w:highlight w:val="white"/>
              </w:rPr>
            </w:pPr>
            <w:r w:rsidRPr="00C7627D">
              <w:rPr>
                <w:rFonts w:ascii="Aptos" w:eastAsia="Century Gothic" w:hAnsi="Aptos" w:cs="Century Gothic"/>
                <w:bCs/>
                <w:color w:val="000000"/>
                <w:sz w:val="20"/>
                <w:szCs w:val="20"/>
                <w:highlight w:val="white"/>
              </w:rPr>
              <w:t>[</w:t>
            </w:r>
            <w:r w:rsidR="009F61EB" w:rsidRPr="00C7627D">
              <w:rPr>
                <w:rFonts w:ascii="Aptos" w:eastAsia="Century Gothic" w:hAnsi="Aptos" w:cs="Century Gothic"/>
                <w:bCs/>
                <w:color w:val="000000"/>
                <w:sz w:val="20"/>
                <w:szCs w:val="20"/>
                <w:highlight w:val="white"/>
              </w:rPr>
              <w:t>Upload document here</w:t>
            </w:r>
            <w:r w:rsidRPr="00C7627D">
              <w:rPr>
                <w:rFonts w:ascii="Aptos" w:eastAsia="Century Gothic" w:hAnsi="Aptos" w:cs="Century Gothic"/>
                <w:bCs/>
                <w:color w:val="000000"/>
                <w:sz w:val="20"/>
                <w:szCs w:val="20"/>
                <w:highlight w:val="white"/>
              </w:rPr>
              <w:t>]</w:t>
            </w:r>
          </w:p>
        </w:tc>
      </w:tr>
    </w:tbl>
    <w:p w14:paraId="5EECEC3F" w14:textId="77777777" w:rsidR="009F61EB" w:rsidRPr="00C7627D" w:rsidRDefault="009F61EB" w:rsidP="009F61EB">
      <w:pPr>
        <w:tabs>
          <w:tab w:val="left" w:pos="544"/>
        </w:tabs>
        <w:rPr>
          <w:rFonts w:ascii="Aptos" w:eastAsia="Century Gothic" w:hAnsi="Aptos" w:cs="Century Gothic"/>
          <w:color w:val="1A3D21"/>
          <w:sz w:val="8"/>
          <w:szCs w:val="8"/>
        </w:rPr>
      </w:pPr>
    </w:p>
    <w:p w14:paraId="42300454" w14:textId="53671657" w:rsidR="009F61EB" w:rsidRPr="00C7627D" w:rsidRDefault="009F61EB" w:rsidP="002C3A7D">
      <w:pPr>
        <w:pBdr>
          <w:top w:val="nil"/>
          <w:left w:val="nil"/>
          <w:bottom w:val="nil"/>
          <w:right w:val="nil"/>
          <w:between w:val="nil"/>
        </w:pBdr>
        <w:tabs>
          <w:tab w:val="left" w:pos="851"/>
        </w:tabs>
        <w:rPr>
          <w:rFonts w:ascii="Aptos" w:eastAsia="Century Gothic" w:hAnsi="Aptos" w:cs="Century Gothic"/>
          <w:sz w:val="18"/>
          <w:szCs w:val="18"/>
        </w:rPr>
      </w:pPr>
      <w:r w:rsidRPr="00C7627D">
        <w:rPr>
          <w:rFonts w:ascii="Aptos" w:hAnsi="Aptos"/>
          <w:noProof/>
        </w:rPr>
        <w:drawing>
          <wp:anchor distT="0" distB="0" distL="114300" distR="114300" simplePos="0" relativeHeight="251658278" behindDoc="0" locked="0" layoutInCell="1" allowOverlap="1" wp14:anchorId="4722E361" wp14:editId="1979ED8D">
            <wp:simplePos x="0" y="0"/>
            <wp:positionH relativeFrom="margin">
              <wp:posOffset>196215</wp:posOffset>
            </wp:positionH>
            <wp:positionV relativeFrom="paragraph">
              <wp:posOffset>2540</wp:posOffset>
            </wp:positionV>
            <wp:extent cx="195580" cy="189230"/>
            <wp:effectExtent l="0" t="0" r="0" b="1270"/>
            <wp:wrapNone/>
            <wp:docPr id="1447546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C7627D">
        <w:rPr>
          <w:rFonts w:ascii="Aptos" w:eastAsia="Century Gothic" w:hAnsi="Aptos" w:cs="Century Gothic"/>
          <w:sz w:val="18"/>
          <w:szCs w:val="18"/>
        </w:rPr>
        <w:tab/>
      </w:r>
      <w:r w:rsidR="002C3A7D" w:rsidRPr="00C7627D">
        <w:rPr>
          <w:rFonts w:ascii="Aptos" w:eastAsia="Century Gothic" w:hAnsi="Aptos" w:cs="Century Gothic"/>
          <w:sz w:val="18"/>
          <w:szCs w:val="18"/>
        </w:rPr>
        <w:t xml:space="preserve">File size must not exceed 20 MB. Only files with the following extensions will be accepted: doc, docx, pdf, </w:t>
      </w:r>
      <w:proofErr w:type="spellStart"/>
      <w:r w:rsidR="002C3A7D" w:rsidRPr="00C7627D">
        <w:rPr>
          <w:rFonts w:ascii="Aptos" w:eastAsia="Century Gothic" w:hAnsi="Aptos" w:cs="Century Gothic"/>
          <w:sz w:val="18"/>
          <w:szCs w:val="18"/>
        </w:rPr>
        <w:t>xls</w:t>
      </w:r>
      <w:proofErr w:type="spellEnd"/>
      <w:r w:rsidR="002C3A7D" w:rsidRPr="00C7627D">
        <w:rPr>
          <w:rFonts w:ascii="Aptos" w:eastAsia="Century Gothic" w:hAnsi="Aptos" w:cs="Century Gothic"/>
          <w:sz w:val="18"/>
          <w:szCs w:val="18"/>
        </w:rPr>
        <w:t xml:space="preserve">, xlsx, txt, </w:t>
      </w:r>
      <w:r w:rsidR="002C3A7D" w:rsidRPr="00C7627D">
        <w:rPr>
          <w:rFonts w:ascii="Aptos" w:eastAsia="Century Gothic" w:hAnsi="Aptos" w:cs="Century Gothic"/>
          <w:sz w:val="18"/>
          <w:szCs w:val="18"/>
        </w:rPr>
        <w:tab/>
        <w:t xml:space="preserve">jpeg, jpg, </w:t>
      </w:r>
      <w:r w:rsidR="004474F8">
        <w:rPr>
          <w:rFonts w:ascii="Aptos" w:eastAsia="Century Gothic" w:hAnsi="Aptos" w:cs="Century Gothic"/>
          <w:sz w:val="18"/>
          <w:szCs w:val="18"/>
        </w:rPr>
        <w:tab/>
      </w:r>
      <w:proofErr w:type="spellStart"/>
      <w:r w:rsidR="002C3A7D" w:rsidRPr="00C7627D">
        <w:rPr>
          <w:rFonts w:ascii="Aptos" w:eastAsia="Century Gothic" w:hAnsi="Aptos" w:cs="Century Gothic"/>
          <w:sz w:val="18"/>
          <w:szCs w:val="18"/>
        </w:rPr>
        <w:t>png</w:t>
      </w:r>
      <w:proofErr w:type="spellEnd"/>
      <w:r w:rsidR="002C3A7D" w:rsidRPr="00C7627D">
        <w:rPr>
          <w:rFonts w:ascii="Aptos" w:eastAsia="Century Gothic" w:hAnsi="Aptos" w:cs="Century Gothic"/>
          <w:sz w:val="18"/>
          <w:szCs w:val="18"/>
        </w:rPr>
        <w:t>.</w:t>
      </w:r>
    </w:p>
    <w:p w14:paraId="74A5CE1E" w14:textId="77777777" w:rsidR="009F61EB" w:rsidRPr="00C7627D" w:rsidRDefault="009F61EB">
      <w:pPr>
        <w:rPr>
          <w:rFonts w:ascii="Aptos" w:hAnsi="Aptos"/>
          <w:sz w:val="30"/>
          <w:szCs w:val="30"/>
        </w:rPr>
      </w:pPr>
    </w:p>
    <w:tbl>
      <w:tblPr>
        <w:tblStyle w:val="affffffffff"/>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C103F9" w:rsidRPr="00C7627D" w14:paraId="378DF5BA" w14:textId="77777777" w:rsidTr="00275880">
        <w:trPr>
          <w:trHeight w:val="482"/>
        </w:trPr>
        <w:tc>
          <w:tcPr>
            <w:tcW w:w="10489" w:type="dxa"/>
            <w:tcBorders>
              <w:top w:val="single" w:sz="2" w:space="0" w:color="97D700"/>
              <w:left w:val="nil"/>
              <w:bottom w:val="single" w:sz="2" w:space="0" w:color="97D700"/>
              <w:right w:val="nil"/>
            </w:tcBorders>
            <w:shd w:val="clear" w:color="auto" w:fill="111C4E"/>
            <w:vAlign w:val="center"/>
          </w:tcPr>
          <w:p w14:paraId="7FBE0335" w14:textId="57513E64" w:rsidR="00C103F9" w:rsidRPr="00275880" w:rsidRDefault="001A70FD" w:rsidP="00FA59AF">
            <w:pPr>
              <w:rPr>
                <w:rFonts w:ascii="Aptos" w:eastAsia="Century Gothic" w:hAnsi="Aptos" w:cs="Century Gothic"/>
                <w:smallCaps/>
                <w:color w:val="FFFFFF" w:themeColor="background1"/>
                <w:sz w:val="24"/>
                <w:szCs w:val="24"/>
              </w:rPr>
            </w:pPr>
            <w:r w:rsidRPr="00275880">
              <w:rPr>
                <w:rFonts w:ascii="Aptos" w:eastAsia="Century Gothic" w:hAnsi="Aptos" w:cs="Century Gothic"/>
                <w:b/>
                <w:smallCaps/>
                <w:color w:val="FFFFFF" w:themeColor="background1"/>
                <w:sz w:val="24"/>
                <w:szCs w:val="24"/>
              </w:rPr>
              <w:t>ASSESSMENT CRITERIA</w:t>
            </w:r>
          </w:p>
        </w:tc>
      </w:tr>
      <w:tr w:rsidR="00C103F9" w:rsidRPr="00C7627D" w14:paraId="02BB8A23" w14:textId="77777777" w:rsidTr="00275880">
        <w:tc>
          <w:tcPr>
            <w:tcW w:w="10489" w:type="dxa"/>
            <w:tcBorders>
              <w:top w:val="single" w:sz="2" w:space="0" w:color="97D700"/>
              <w:left w:val="nil"/>
              <w:bottom w:val="single" w:sz="2" w:space="0" w:color="97D700"/>
              <w:right w:val="nil"/>
            </w:tcBorders>
          </w:tcPr>
          <w:p w14:paraId="5C18A295" w14:textId="77777777" w:rsidR="00C103F9" w:rsidRPr="00C7627D" w:rsidRDefault="00C103F9" w:rsidP="00FA59AF">
            <w:pPr>
              <w:pStyle w:val="Heading2"/>
              <w:rPr>
                <w:rFonts w:ascii="Aptos" w:eastAsia="Century Gothic" w:hAnsi="Aptos" w:cs="Century Gothic"/>
                <w:color w:val="009CA6"/>
                <w:sz w:val="12"/>
                <w:szCs w:val="12"/>
                <w:highlight w:val="white"/>
                <w:u w:val="single"/>
              </w:rPr>
            </w:pPr>
          </w:p>
          <w:p w14:paraId="475C8AE5" w14:textId="3C6BA50B" w:rsidR="00C103F9" w:rsidRPr="00C7627D" w:rsidRDefault="00C103F9" w:rsidP="00FA59AF">
            <w:pPr>
              <w:pBdr>
                <w:top w:val="nil"/>
                <w:left w:val="nil"/>
                <w:bottom w:val="nil"/>
                <w:right w:val="nil"/>
                <w:between w:val="nil"/>
              </w:pBdr>
              <w:rPr>
                <w:rFonts w:ascii="Aptos" w:eastAsia="Century Gothic" w:hAnsi="Aptos" w:cs="Century Gothic"/>
                <w:sz w:val="20"/>
                <w:szCs w:val="20"/>
              </w:rPr>
            </w:pPr>
            <w:r w:rsidRPr="00C7627D">
              <w:rPr>
                <w:rFonts w:ascii="Aptos" w:eastAsia="Century Gothic" w:hAnsi="Aptos" w:cs="Century Gothic"/>
                <w:noProof/>
                <w:sz w:val="20"/>
                <w:szCs w:val="20"/>
              </w:rPr>
              <w:drawing>
                <wp:anchor distT="0" distB="0" distL="114300" distR="114300" simplePos="0" relativeHeight="251658255" behindDoc="0" locked="0" layoutInCell="1" allowOverlap="1" wp14:anchorId="00684600" wp14:editId="3B521ABC">
                  <wp:simplePos x="0" y="0"/>
                  <wp:positionH relativeFrom="column">
                    <wp:posOffset>-3175</wp:posOffset>
                  </wp:positionH>
                  <wp:positionV relativeFrom="paragraph">
                    <wp:posOffset>2540</wp:posOffset>
                  </wp:positionV>
                  <wp:extent cx="307911" cy="307911"/>
                  <wp:effectExtent l="0" t="0" r="0" b="0"/>
                  <wp:wrapNone/>
                  <wp:docPr id="1054378290"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307911" cy="307911"/>
                          </a:xfrm>
                          <a:prstGeom prst="rect">
                            <a:avLst/>
                          </a:prstGeom>
                        </pic:spPr>
                      </pic:pic>
                    </a:graphicData>
                  </a:graphic>
                </wp:anchor>
              </w:drawing>
            </w:r>
            <w:r w:rsidRPr="00C7627D">
              <w:rPr>
                <w:rFonts w:ascii="Aptos" w:eastAsia="Century Gothic" w:hAnsi="Aptos" w:cs="Century Gothic"/>
                <w:sz w:val="20"/>
                <w:szCs w:val="20"/>
              </w:rPr>
              <w:tab/>
            </w:r>
            <w:r w:rsidR="001A70FD" w:rsidRPr="00C7627D">
              <w:rPr>
                <w:rFonts w:ascii="Aptos" w:eastAsia="Century Gothic" w:hAnsi="Aptos" w:cs="Century Gothic"/>
                <w:sz w:val="20"/>
                <w:szCs w:val="20"/>
              </w:rPr>
              <w:t xml:space="preserve">This section ascertains the business’s ability to meet the three Student Grant assessment </w:t>
            </w:r>
            <w:proofErr w:type="gramStart"/>
            <w:r w:rsidR="001A70FD" w:rsidRPr="00C7627D">
              <w:rPr>
                <w:rFonts w:ascii="Aptos" w:eastAsia="Century Gothic" w:hAnsi="Aptos" w:cs="Century Gothic"/>
                <w:sz w:val="20"/>
                <w:szCs w:val="20"/>
              </w:rPr>
              <w:t>criteria;</w:t>
            </w:r>
            <w:proofErr w:type="gramEnd"/>
            <w:r w:rsidR="001A70FD" w:rsidRPr="00C7627D">
              <w:rPr>
                <w:rFonts w:ascii="Aptos" w:eastAsia="Century Gothic" w:hAnsi="Aptos" w:cs="Century Gothic"/>
                <w:sz w:val="20"/>
                <w:szCs w:val="20"/>
              </w:rPr>
              <w:t xml:space="preserve"> student’s </w:t>
            </w:r>
            <w:r w:rsidR="004474F8">
              <w:rPr>
                <w:rFonts w:ascii="Aptos" w:eastAsia="Century Gothic" w:hAnsi="Aptos" w:cs="Century Gothic"/>
                <w:sz w:val="20"/>
                <w:szCs w:val="20"/>
              </w:rPr>
              <w:tab/>
            </w:r>
            <w:r w:rsidR="001A70FD" w:rsidRPr="00C7627D">
              <w:rPr>
                <w:rFonts w:ascii="Aptos" w:eastAsia="Century Gothic" w:hAnsi="Aptos" w:cs="Century Gothic"/>
                <w:sz w:val="20"/>
                <w:szCs w:val="20"/>
              </w:rPr>
              <w:t>exposure to R&amp;D, student’s professional development and benefit to the business</w:t>
            </w:r>
          </w:p>
          <w:p w14:paraId="7C4874F3" w14:textId="1A2B19A9" w:rsidR="004E6183" w:rsidRPr="00C7627D" w:rsidRDefault="004E6183" w:rsidP="00FA59AF">
            <w:pPr>
              <w:pBdr>
                <w:top w:val="nil"/>
                <w:left w:val="nil"/>
                <w:bottom w:val="nil"/>
                <w:right w:val="nil"/>
                <w:between w:val="nil"/>
              </w:pBdr>
              <w:rPr>
                <w:rFonts w:ascii="Aptos" w:eastAsia="Century Gothic" w:hAnsi="Aptos" w:cs="Century Gothic"/>
                <w:b/>
                <w:color w:val="000000"/>
                <w:sz w:val="12"/>
                <w:szCs w:val="12"/>
              </w:rPr>
            </w:pPr>
          </w:p>
        </w:tc>
      </w:tr>
      <w:tr w:rsidR="004474F8" w:rsidRPr="004474F8" w14:paraId="6CF7FB15" w14:textId="77777777" w:rsidTr="00275880">
        <w:tc>
          <w:tcPr>
            <w:tcW w:w="10489" w:type="dxa"/>
            <w:tcBorders>
              <w:top w:val="single" w:sz="2" w:space="0" w:color="97D700"/>
              <w:left w:val="nil"/>
              <w:bottom w:val="nil"/>
              <w:right w:val="nil"/>
            </w:tcBorders>
          </w:tcPr>
          <w:p w14:paraId="6FAF1DEE" w14:textId="77777777" w:rsidR="00C103F9" w:rsidRPr="004474F8" w:rsidRDefault="00C103F9" w:rsidP="00FA59AF">
            <w:pPr>
              <w:pBdr>
                <w:top w:val="nil"/>
                <w:left w:val="nil"/>
                <w:bottom w:val="nil"/>
                <w:right w:val="nil"/>
                <w:between w:val="nil"/>
              </w:pBdr>
              <w:rPr>
                <w:rFonts w:ascii="Aptos" w:eastAsia="Century Gothic" w:hAnsi="Aptos" w:cs="Century Gothic"/>
                <w:b/>
                <w:sz w:val="16"/>
                <w:szCs w:val="16"/>
              </w:rPr>
            </w:pPr>
          </w:p>
          <w:p w14:paraId="4D847136" w14:textId="369063CC" w:rsidR="00C103F9" w:rsidRPr="004474F8" w:rsidRDefault="004E6183" w:rsidP="00FA59AF">
            <w:pPr>
              <w:rPr>
                <w:rFonts w:ascii="Aptos" w:eastAsia="Century Gothic" w:hAnsi="Aptos" w:cs="Century Gothic"/>
                <w:sz w:val="28"/>
                <w:szCs w:val="28"/>
                <w:highlight w:val="white"/>
              </w:rPr>
            </w:pPr>
            <w:r w:rsidRPr="004474F8">
              <w:rPr>
                <w:rFonts w:ascii="Aptos" w:eastAsia="Century Gothic" w:hAnsi="Aptos" w:cs="Century Gothic"/>
                <w:b/>
                <w:sz w:val="28"/>
                <w:szCs w:val="28"/>
              </w:rPr>
              <w:t>Student exposure to R&amp;D criterion</w:t>
            </w: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4474F8" w:rsidRPr="004474F8" w14:paraId="2A630CA1" w14:textId="77777777" w:rsidTr="004A4A3F">
        <w:tc>
          <w:tcPr>
            <w:tcW w:w="10381" w:type="dxa"/>
            <w:tcBorders>
              <w:top w:val="single" w:sz="2" w:space="0" w:color="97D700"/>
              <w:left w:val="nil"/>
              <w:bottom w:val="single" w:sz="2" w:space="0" w:color="97D700"/>
              <w:right w:val="nil"/>
            </w:tcBorders>
          </w:tcPr>
          <w:p w14:paraId="46651DB5" w14:textId="77777777" w:rsidR="00587D81" w:rsidRPr="004474F8" w:rsidRDefault="00587D81" w:rsidP="00FA59AF">
            <w:pPr>
              <w:tabs>
                <w:tab w:val="left" w:pos="593"/>
              </w:tabs>
              <w:ind w:left="426"/>
              <w:rPr>
                <w:rFonts w:ascii="Aptos" w:eastAsia="Century Gothic" w:hAnsi="Aptos" w:cs="Century Gothic"/>
                <w:sz w:val="4"/>
                <w:szCs w:val="4"/>
              </w:rPr>
            </w:pPr>
          </w:p>
          <w:p w14:paraId="75801D7E" w14:textId="77777777" w:rsidR="00587D81" w:rsidRPr="004474F8" w:rsidRDefault="00587D81" w:rsidP="00FA59AF">
            <w:pPr>
              <w:pBdr>
                <w:top w:val="nil"/>
                <w:left w:val="nil"/>
                <w:bottom w:val="nil"/>
                <w:right w:val="nil"/>
                <w:between w:val="nil"/>
              </w:pBdr>
              <w:rPr>
                <w:rFonts w:ascii="Aptos" w:eastAsia="Century Gothic" w:hAnsi="Aptos" w:cs="Century Gothic"/>
                <w:bCs/>
                <w:sz w:val="12"/>
                <w:szCs w:val="12"/>
              </w:rPr>
            </w:pPr>
          </w:p>
          <w:p w14:paraId="54AD7CCD" w14:textId="1B33AE93" w:rsidR="00F44FEF" w:rsidRPr="004474F8" w:rsidRDefault="00F44FEF" w:rsidP="00F44FEF">
            <w:pPr>
              <w:pBdr>
                <w:top w:val="nil"/>
                <w:left w:val="nil"/>
                <w:bottom w:val="nil"/>
                <w:right w:val="nil"/>
                <w:between w:val="nil"/>
              </w:pBdr>
              <w:rPr>
                <w:rFonts w:ascii="Aptos" w:eastAsia="Century Gothic" w:hAnsi="Aptos" w:cs="Century Gothic"/>
                <w:bCs/>
                <w:sz w:val="20"/>
                <w:szCs w:val="20"/>
              </w:rPr>
            </w:pPr>
            <w:r w:rsidRPr="004474F8">
              <w:rPr>
                <w:rFonts w:ascii="Aptos" w:eastAsia="Century Gothic" w:hAnsi="Aptos" w:cs="Century Gothic"/>
                <w:bCs/>
                <w:sz w:val="20"/>
                <w:szCs w:val="20"/>
              </w:rPr>
              <w:t xml:space="preserve">You will describe </w:t>
            </w:r>
            <w:r w:rsidRPr="00275880">
              <w:rPr>
                <w:rFonts w:ascii="Aptos" w:eastAsia="Century Gothic" w:hAnsi="Aptos" w:cs="Century Gothic"/>
                <w:bCs/>
                <w:sz w:val="20"/>
                <w:szCs w:val="20"/>
              </w:rPr>
              <w:t>the</w:t>
            </w:r>
            <w:r w:rsidR="004474F8" w:rsidRPr="00275880">
              <w:rPr>
                <w:rFonts w:ascii="Aptos" w:eastAsia="Century Gothic" w:hAnsi="Aptos" w:cs="Century Gothic"/>
                <w:bCs/>
                <w:sz w:val="20"/>
                <w:szCs w:val="20"/>
              </w:rPr>
              <w:t xml:space="preserve"> R&amp;D pr</w:t>
            </w:r>
            <w:r w:rsidR="001520DC" w:rsidRPr="00275880">
              <w:rPr>
                <w:rFonts w:ascii="Aptos" w:eastAsia="Century Gothic" w:hAnsi="Aptos" w:cs="Century Gothic"/>
                <w:bCs/>
                <w:sz w:val="20"/>
                <w:szCs w:val="20"/>
              </w:rPr>
              <w:t>oject</w:t>
            </w:r>
            <w:r w:rsidRPr="00275880">
              <w:rPr>
                <w:rFonts w:ascii="Aptos" w:eastAsia="Century Gothic" w:hAnsi="Aptos" w:cs="Century Gothic"/>
                <w:bCs/>
                <w:sz w:val="20"/>
                <w:szCs w:val="20"/>
              </w:rPr>
              <w:t xml:space="preserve"> the student will be involved in, </w:t>
            </w:r>
            <w:r w:rsidR="00C90B13" w:rsidRPr="00275880">
              <w:rPr>
                <w:rFonts w:ascii="Aptos" w:eastAsia="Century Gothic" w:hAnsi="Aptos" w:cs="Century Gothic"/>
                <w:bCs/>
                <w:sz w:val="20"/>
                <w:szCs w:val="20"/>
              </w:rPr>
              <w:t>their specific role/tasks</w:t>
            </w:r>
            <w:r w:rsidR="005B185D" w:rsidRPr="00275880">
              <w:rPr>
                <w:rFonts w:ascii="Aptos" w:eastAsia="Century Gothic" w:hAnsi="Aptos" w:cs="Century Gothic"/>
                <w:bCs/>
                <w:sz w:val="20"/>
                <w:szCs w:val="20"/>
              </w:rPr>
              <w:t xml:space="preserve">, </w:t>
            </w:r>
            <w:r w:rsidRPr="00275880">
              <w:rPr>
                <w:rFonts w:ascii="Aptos" w:eastAsia="Century Gothic" w:hAnsi="Aptos" w:cs="Century Gothic"/>
                <w:bCs/>
                <w:sz w:val="20"/>
                <w:szCs w:val="20"/>
              </w:rPr>
              <w:t>identify</w:t>
            </w:r>
            <w:r w:rsidRPr="004474F8">
              <w:rPr>
                <w:rFonts w:ascii="Aptos" w:eastAsia="Century Gothic" w:hAnsi="Aptos" w:cs="Century Gothic"/>
                <w:bCs/>
                <w:sz w:val="20"/>
                <w:szCs w:val="20"/>
              </w:rPr>
              <w:t xml:space="preserve"> their area of specialisation and how the work is relevant to them. We will assess the information you provide against the following key question:</w:t>
            </w:r>
          </w:p>
          <w:p w14:paraId="0019AF8E" w14:textId="77777777" w:rsidR="00F44FEF" w:rsidRPr="004474F8" w:rsidRDefault="00F44FEF" w:rsidP="00F44FEF">
            <w:pPr>
              <w:pBdr>
                <w:top w:val="nil"/>
                <w:left w:val="nil"/>
                <w:bottom w:val="nil"/>
                <w:right w:val="nil"/>
                <w:between w:val="nil"/>
              </w:pBdr>
              <w:rPr>
                <w:rFonts w:ascii="Aptos" w:eastAsia="Century Gothic" w:hAnsi="Aptos" w:cs="Century Gothic"/>
                <w:bCs/>
                <w:sz w:val="12"/>
                <w:szCs w:val="12"/>
              </w:rPr>
            </w:pPr>
          </w:p>
          <w:p w14:paraId="1E99A342" w14:textId="77777777" w:rsidR="00F44FEF" w:rsidRPr="004474F8" w:rsidRDefault="00F44FEF" w:rsidP="00F44FEF">
            <w:pPr>
              <w:numPr>
                <w:ilvl w:val="0"/>
                <w:numId w:val="38"/>
              </w:numPr>
              <w:pBdr>
                <w:top w:val="nil"/>
                <w:left w:val="nil"/>
                <w:bottom w:val="nil"/>
                <w:right w:val="nil"/>
                <w:between w:val="nil"/>
              </w:pBdr>
              <w:rPr>
                <w:rFonts w:ascii="Aptos" w:eastAsia="Century Gothic" w:hAnsi="Aptos" w:cs="Century Gothic"/>
                <w:bCs/>
                <w:sz w:val="20"/>
                <w:szCs w:val="20"/>
              </w:rPr>
            </w:pPr>
            <w:r w:rsidRPr="004474F8">
              <w:rPr>
                <w:rFonts w:ascii="Aptos" w:eastAsia="Century Gothic" w:hAnsi="Aptos" w:cs="Century Gothic"/>
                <w:bCs/>
                <w:sz w:val="20"/>
                <w:szCs w:val="20"/>
              </w:rPr>
              <w:t>How will the involvement of the student within the business expose them to technical work that is relevant to their degree? This is in the form of a defined R&amp;D project.</w:t>
            </w:r>
          </w:p>
          <w:p w14:paraId="65FBD793" w14:textId="77777777" w:rsidR="00587D81" w:rsidRPr="00224426" w:rsidRDefault="00587D81" w:rsidP="00FA59AF">
            <w:pPr>
              <w:pBdr>
                <w:top w:val="nil"/>
                <w:left w:val="nil"/>
                <w:bottom w:val="nil"/>
                <w:right w:val="nil"/>
                <w:between w:val="nil"/>
              </w:pBdr>
              <w:rPr>
                <w:rFonts w:ascii="Aptos" w:eastAsia="Century Gothic" w:hAnsi="Aptos" w:cs="Century Gothic"/>
                <w:b/>
                <w:sz w:val="16"/>
                <w:szCs w:val="16"/>
              </w:rPr>
            </w:pPr>
          </w:p>
          <w:p w14:paraId="50B85AB8" w14:textId="77777777" w:rsidR="00587D81" w:rsidRPr="004474F8" w:rsidRDefault="00F44FEF" w:rsidP="001B7A14">
            <w:pPr>
              <w:pBdr>
                <w:top w:val="nil"/>
                <w:left w:val="nil"/>
                <w:bottom w:val="nil"/>
                <w:right w:val="nil"/>
                <w:between w:val="nil"/>
              </w:pBdr>
              <w:rPr>
                <w:rFonts w:ascii="Aptos" w:eastAsia="Century Gothic" w:hAnsi="Aptos" w:cs="Century Gothic"/>
                <w:b/>
              </w:rPr>
            </w:pPr>
            <w:r w:rsidRPr="004474F8">
              <w:rPr>
                <w:rFonts w:ascii="Aptos" w:eastAsia="Century Gothic" w:hAnsi="Aptos" w:cs="Century Gothic"/>
                <w:b/>
              </w:rPr>
              <w:t>Provide us with the scope of the R&amp;D project.</w:t>
            </w:r>
          </w:p>
          <w:p w14:paraId="6FEE7749" w14:textId="3F16253A" w:rsidR="00493AFB" w:rsidRPr="004474F8" w:rsidRDefault="00493AFB" w:rsidP="001B7A14">
            <w:pPr>
              <w:pBdr>
                <w:top w:val="nil"/>
                <w:left w:val="nil"/>
                <w:bottom w:val="nil"/>
                <w:right w:val="nil"/>
                <w:between w:val="nil"/>
              </w:pBdr>
              <w:rPr>
                <w:rFonts w:ascii="Aptos" w:eastAsia="Century Gothic" w:hAnsi="Aptos" w:cs="Century Gothic"/>
                <w:sz w:val="8"/>
                <w:szCs w:val="8"/>
                <w:highlight w:val="white"/>
              </w:rPr>
            </w:pPr>
          </w:p>
        </w:tc>
      </w:tr>
      <w:tr w:rsidR="004474F8" w:rsidRPr="004474F8" w14:paraId="4CDACD81" w14:textId="77777777" w:rsidTr="004A4A3F">
        <w:trPr>
          <w:trHeight w:val="408"/>
        </w:trPr>
        <w:tc>
          <w:tcPr>
            <w:tcW w:w="10381" w:type="dxa"/>
            <w:tcBorders>
              <w:top w:val="single" w:sz="2" w:space="0" w:color="97D700"/>
              <w:left w:val="nil"/>
              <w:bottom w:val="single" w:sz="2" w:space="0" w:color="97D700"/>
              <w:right w:val="nil"/>
            </w:tcBorders>
            <w:vAlign w:val="center"/>
          </w:tcPr>
          <w:p w14:paraId="34E83F8D" w14:textId="0E33E7BA" w:rsidR="00587D81" w:rsidRPr="004474F8" w:rsidRDefault="00493AFB" w:rsidP="00FA59AF">
            <w:pPr>
              <w:rPr>
                <w:rFonts w:ascii="Aptos" w:eastAsia="Century Gothic" w:hAnsi="Aptos" w:cs="Century Gothic"/>
                <w:bCs/>
                <w:sz w:val="20"/>
                <w:szCs w:val="20"/>
                <w:highlight w:val="white"/>
              </w:rPr>
            </w:pPr>
            <w:r w:rsidRPr="004474F8">
              <w:rPr>
                <w:rFonts w:ascii="Aptos" w:eastAsia="Century Gothic" w:hAnsi="Aptos" w:cs="Century Gothic"/>
                <w:bCs/>
                <w:sz w:val="20"/>
                <w:szCs w:val="20"/>
                <w:highlight w:val="white"/>
              </w:rPr>
              <w:t>[Enter text here]</w:t>
            </w:r>
          </w:p>
        </w:tc>
      </w:tr>
      <w:tr w:rsidR="004474F8" w:rsidRPr="004474F8" w14:paraId="70DD9AA0" w14:textId="77777777" w:rsidTr="00736B1C">
        <w:tc>
          <w:tcPr>
            <w:tcW w:w="10381" w:type="dxa"/>
            <w:tcBorders>
              <w:top w:val="single" w:sz="2" w:space="0" w:color="97D700"/>
              <w:left w:val="nil"/>
              <w:bottom w:val="single" w:sz="2" w:space="0" w:color="97D700"/>
              <w:right w:val="nil"/>
            </w:tcBorders>
          </w:tcPr>
          <w:p w14:paraId="7141E2DD" w14:textId="77777777" w:rsidR="001B7A14" w:rsidRPr="004474F8" w:rsidRDefault="001B7A14" w:rsidP="00FA59AF">
            <w:pPr>
              <w:tabs>
                <w:tab w:val="left" w:pos="593"/>
              </w:tabs>
              <w:ind w:left="426"/>
              <w:rPr>
                <w:rFonts w:ascii="Aptos" w:eastAsia="Century Gothic" w:hAnsi="Aptos" w:cs="Century Gothic"/>
                <w:sz w:val="4"/>
                <w:szCs w:val="4"/>
              </w:rPr>
            </w:pPr>
          </w:p>
          <w:p w14:paraId="3FD70F76" w14:textId="77777777" w:rsidR="006B3DF6" w:rsidRDefault="006B3DF6" w:rsidP="00FA59AF">
            <w:pPr>
              <w:pBdr>
                <w:top w:val="nil"/>
                <w:left w:val="nil"/>
                <w:bottom w:val="nil"/>
                <w:right w:val="nil"/>
                <w:between w:val="nil"/>
              </w:pBdr>
              <w:rPr>
                <w:rFonts w:ascii="Aptos" w:eastAsia="Century Gothic" w:hAnsi="Aptos" w:cs="Century Gothic"/>
                <w:b/>
                <w:sz w:val="16"/>
                <w:szCs w:val="16"/>
              </w:rPr>
            </w:pPr>
          </w:p>
          <w:p w14:paraId="7D53424B" w14:textId="77777777" w:rsidR="00F21805" w:rsidRPr="00224426" w:rsidRDefault="00F21805" w:rsidP="00FA59AF">
            <w:pPr>
              <w:pBdr>
                <w:top w:val="nil"/>
                <w:left w:val="nil"/>
                <w:bottom w:val="nil"/>
                <w:right w:val="nil"/>
                <w:between w:val="nil"/>
              </w:pBdr>
              <w:rPr>
                <w:rFonts w:ascii="Aptos" w:eastAsia="Century Gothic" w:hAnsi="Aptos" w:cs="Century Gothic"/>
                <w:b/>
                <w:sz w:val="16"/>
                <w:szCs w:val="16"/>
              </w:rPr>
            </w:pPr>
          </w:p>
          <w:p w14:paraId="2CBD87B6" w14:textId="77777777" w:rsidR="001B7A14" w:rsidRPr="004474F8" w:rsidRDefault="00493AFB" w:rsidP="00FA59AF">
            <w:pPr>
              <w:pBdr>
                <w:top w:val="nil"/>
                <w:left w:val="nil"/>
                <w:bottom w:val="nil"/>
                <w:right w:val="nil"/>
                <w:between w:val="nil"/>
              </w:pBdr>
              <w:rPr>
                <w:rFonts w:ascii="Aptos" w:eastAsia="Century Gothic" w:hAnsi="Aptos" w:cs="Century Gothic"/>
                <w:b/>
              </w:rPr>
            </w:pPr>
            <w:r w:rsidRPr="004474F8">
              <w:rPr>
                <w:rFonts w:ascii="Aptos" w:eastAsia="Century Gothic" w:hAnsi="Aptos" w:cs="Century Gothic"/>
                <w:b/>
              </w:rPr>
              <w:t>Tell us about the role the student will play in this R&amp;D project</w:t>
            </w:r>
          </w:p>
          <w:p w14:paraId="2C165C3F" w14:textId="017B2133" w:rsidR="00493AFB" w:rsidRPr="004474F8" w:rsidRDefault="00493AFB" w:rsidP="00FA59AF">
            <w:pPr>
              <w:pBdr>
                <w:top w:val="nil"/>
                <w:left w:val="nil"/>
                <w:bottom w:val="nil"/>
                <w:right w:val="nil"/>
                <w:between w:val="nil"/>
              </w:pBdr>
              <w:rPr>
                <w:rFonts w:ascii="Aptos" w:eastAsia="Century Gothic" w:hAnsi="Aptos" w:cs="Century Gothic"/>
                <w:sz w:val="8"/>
                <w:szCs w:val="8"/>
                <w:highlight w:val="white"/>
              </w:rPr>
            </w:pPr>
          </w:p>
        </w:tc>
      </w:tr>
      <w:tr w:rsidR="004474F8" w:rsidRPr="004474F8" w14:paraId="117139FE" w14:textId="77777777" w:rsidTr="00736B1C">
        <w:trPr>
          <w:trHeight w:val="408"/>
        </w:trPr>
        <w:tc>
          <w:tcPr>
            <w:tcW w:w="10381" w:type="dxa"/>
            <w:tcBorders>
              <w:top w:val="single" w:sz="2" w:space="0" w:color="97D700"/>
              <w:left w:val="nil"/>
              <w:bottom w:val="single" w:sz="2" w:space="0" w:color="97D700"/>
              <w:right w:val="nil"/>
            </w:tcBorders>
            <w:vAlign w:val="center"/>
          </w:tcPr>
          <w:p w14:paraId="0081DFBE" w14:textId="1E5B2131" w:rsidR="001B7A14" w:rsidRPr="004474F8" w:rsidRDefault="001B7A14" w:rsidP="00FA59AF">
            <w:pPr>
              <w:rPr>
                <w:rFonts w:ascii="Aptos" w:eastAsia="Century Gothic" w:hAnsi="Aptos" w:cs="Century Gothic"/>
                <w:bCs/>
                <w:sz w:val="20"/>
                <w:szCs w:val="20"/>
                <w:highlight w:val="white"/>
              </w:rPr>
            </w:pPr>
            <w:r w:rsidRPr="004474F8">
              <w:rPr>
                <w:rFonts w:ascii="Aptos" w:eastAsia="Century Gothic" w:hAnsi="Aptos" w:cs="Century Gothic"/>
                <w:bCs/>
                <w:sz w:val="20"/>
                <w:szCs w:val="20"/>
                <w:highlight w:val="white"/>
              </w:rPr>
              <w:lastRenderedPageBreak/>
              <w:t>[</w:t>
            </w:r>
            <w:r w:rsidR="006B3DF6" w:rsidRPr="004474F8">
              <w:rPr>
                <w:rFonts w:ascii="Aptos" w:eastAsia="Century Gothic" w:hAnsi="Aptos" w:cs="Century Gothic"/>
                <w:bCs/>
                <w:sz w:val="20"/>
                <w:szCs w:val="20"/>
                <w:highlight w:val="white"/>
              </w:rPr>
              <w:t>Enter text here</w:t>
            </w:r>
            <w:r w:rsidRPr="004474F8">
              <w:rPr>
                <w:rFonts w:ascii="Aptos" w:eastAsia="Century Gothic" w:hAnsi="Aptos" w:cs="Century Gothic"/>
                <w:bCs/>
                <w:sz w:val="20"/>
                <w:szCs w:val="20"/>
                <w:highlight w:val="white"/>
              </w:rPr>
              <w:t>]</w:t>
            </w:r>
          </w:p>
        </w:tc>
      </w:tr>
      <w:tr w:rsidR="004474F8" w:rsidRPr="004474F8" w14:paraId="70EACD52" w14:textId="77777777" w:rsidTr="00736B1C">
        <w:tc>
          <w:tcPr>
            <w:tcW w:w="10381" w:type="dxa"/>
            <w:tcBorders>
              <w:top w:val="single" w:sz="2" w:space="0" w:color="97D700"/>
              <w:left w:val="nil"/>
              <w:bottom w:val="single" w:sz="2" w:space="0" w:color="97D700"/>
              <w:right w:val="nil"/>
            </w:tcBorders>
          </w:tcPr>
          <w:p w14:paraId="52E4234D" w14:textId="77777777" w:rsidR="006B3DF6" w:rsidRPr="004474F8" w:rsidRDefault="006B3DF6" w:rsidP="00FA59AF">
            <w:pPr>
              <w:tabs>
                <w:tab w:val="left" w:pos="593"/>
              </w:tabs>
              <w:ind w:left="426"/>
              <w:rPr>
                <w:rFonts w:ascii="Aptos" w:eastAsia="Century Gothic" w:hAnsi="Aptos" w:cs="Century Gothic"/>
                <w:sz w:val="4"/>
                <w:szCs w:val="4"/>
              </w:rPr>
            </w:pPr>
          </w:p>
          <w:p w14:paraId="2F421790" w14:textId="77777777" w:rsidR="006B3DF6" w:rsidRPr="00224426" w:rsidRDefault="006B3DF6" w:rsidP="00FA59AF">
            <w:pPr>
              <w:pBdr>
                <w:top w:val="nil"/>
                <w:left w:val="nil"/>
                <w:bottom w:val="nil"/>
                <w:right w:val="nil"/>
                <w:between w:val="nil"/>
              </w:pBdr>
              <w:rPr>
                <w:rFonts w:ascii="Aptos" w:eastAsia="Century Gothic" w:hAnsi="Aptos" w:cs="Century Gothic"/>
                <w:b/>
                <w:sz w:val="16"/>
                <w:szCs w:val="16"/>
              </w:rPr>
            </w:pPr>
          </w:p>
          <w:p w14:paraId="02918687" w14:textId="17C3F952" w:rsidR="006B3DF6" w:rsidRPr="004474F8" w:rsidRDefault="20ACF8BC" w:rsidP="223DA9FF">
            <w:pPr>
              <w:pBdr>
                <w:top w:val="nil"/>
                <w:left w:val="nil"/>
                <w:bottom w:val="nil"/>
                <w:right w:val="nil"/>
                <w:between w:val="nil"/>
              </w:pBdr>
              <w:rPr>
                <w:rFonts w:ascii="Aptos" w:eastAsia="Century Gothic" w:hAnsi="Aptos" w:cs="Century Gothic"/>
                <w:b/>
                <w:bCs/>
              </w:rPr>
            </w:pPr>
            <w:r w:rsidRPr="223DA9FF">
              <w:rPr>
                <w:rFonts w:ascii="Aptos" w:eastAsia="Century Gothic" w:hAnsi="Aptos" w:cs="Century Gothic"/>
                <w:b/>
                <w:bCs/>
              </w:rPr>
              <w:t xml:space="preserve">What </w:t>
            </w:r>
            <w:proofErr w:type="gramStart"/>
            <w:r w:rsidRPr="223DA9FF">
              <w:rPr>
                <w:rFonts w:ascii="Aptos" w:eastAsia="Century Gothic" w:hAnsi="Aptos" w:cs="Century Gothic"/>
                <w:b/>
                <w:bCs/>
              </w:rPr>
              <w:t>is</w:t>
            </w:r>
            <w:proofErr w:type="gramEnd"/>
            <w:r w:rsidRPr="223DA9FF">
              <w:rPr>
                <w:rFonts w:ascii="Aptos" w:eastAsia="Century Gothic" w:hAnsi="Aptos" w:cs="Century Gothic"/>
                <w:b/>
                <w:bCs/>
              </w:rPr>
              <w:t xml:space="preserve"> the Masters/PhD </w:t>
            </w:r>
            <w:r w:rsidR="00B16097" w:rsidRPr="223DA9FF">
              <w:rPr>
                <w:rFonts w:ascii="Aptos" w:eastAsia="Century Gothic" w:hAnsi="Aptos" w:cs="Century Gothic"/>
                <w:b/>
                <w:bCs/>
              </w:rPr>
              <w:t>stud</w:t>
            </w:r>
            <w:r w:rsidR="00B16097" w:rsidRPr="00736B1C">
              <w:rPr>
                <w:rFonts w:ascii="Aptos" w:eastAsia="Century Gothic" w:hAnsi="Aptos" w:cs="Century Gothic"/>
                <w:b/>
                <w:bCs/>
              </w:rPr>
              <w:t>ent</w:t>
            </w:r>
            <w:r w:rsidR="00E67C95" w:rsidRPr="00736B1C">
              <w:rPr>
                <w:rFonts w:ascii="Aptos" w:eastAsia="Century Gothic" w:hAnsi="Aptos" w:cs="Century Gothic"/>
                <w:b/>
                <w:bCs/>
              </w:rPr>
              <w:t>’</w:t>
            </w:r>
            <w:r w:rsidR="00B16097" w:rsidRPr="00736B1C">
              <w:rPr>
                <w:rFonts w:ascii="Aptos" w:eastAsia="Century Gothic" w:hAnsi="Aptos" w:cs="Century Gothic"/>
                <w:b/>
                <w:bCs/>
              </w:rPr>
              <w:t>s</w:t>
            </w:r>
            <w:r w:rsidRPr="00736B1C">
              <w:rPr>
                <w:rFonts w:ascii="Aptos" w:eastAsia="Century Gothic" w:hAnsi="Aptos" w:cs="Century Gothic"/>
                <w:b/>
                <w:bCs/>
              </w:rPr>
              <w:t xml:space="preserve"> area</w:t>
            </w:r>
            <w:r w:rsidRPr="223DA9FF">
              <w:rPr>
                <w:rFonts w:ascii="Aptos" w:eastAsia="Century Gothic" w:hAnsi="Aptos" w:cs="Century Gothic"/>
                <w:b/>
                <w:bCs/>
              </w:rPr>
              <w:t xml:space="preserve"> of specialisation and thesis?</w:t>
            </w:r>
          </w:p>
          <w:p w14:paraId="2163135E" w14:textId="77F700B8" w:rsidR="00B16097" w:rsidRPr="004474F8" w:rsidRDefault="00B16097" w:rsidP="00FA59AF">
            <w:pPr>
              <w:pBdr>
                <w:top w:val="nil"/>
                <w:left w:val="nil"/>
                <w:bottom w:val="nil"/>
                <w:right w:val="nil"/>
                <w:between w:val="nil"/>
              </w:pBdr>
              <w:rPr>
                <w:rFonts w:ascii="Aptos" w:eastAsia="Century Gothic" w:hAnsi="Aptos" w:cs="Century Gothic"/>
                <w:sz w:val="8"/>
                <w:szCs w:val="8"/>
                <w:highlight w:val="white"/>
              </w:rPr>
            </w:pPr>
          </w:p>
        </w:tc>
      </w:tr>
      <w:tr w:rsidR="004474F8" w:rsidRPr="004474F8" w14:paraId="2537C6B3" w14:textId="77777777" w:rsidTr="00736B1C">
        <w:trPr>
          <w:trHeight w:val="408"/>
        </w:trPr>
        <w:tc>
          <w:tcPr>
            <w:tcW w:w="10381" w:type="dxa"/>
            <w:tcBorders>
              <w:top w:val="single" w:sz="2" w:space="0" w:color="97D700"/>
              <w:left w:val="nil"/>
              <w:bottom w:val="single" w:sz="2" w:space="0" w:color="97D700"/>
              <w:right w:val="nil"/>
            </w:tcBorders>
            <w:vAlign w:val="center"/>
          </w:tcPr>
          <w:p w14:paraId="7AD3AA43" w14:textId="77777777" w:rsidR="006B3DF6" w:rsidRPr="004474F8" w:rsidRDefault="006B3DF6" w:rsidP="00FA59AF">
            <w:pPr>
              <w:rPr>
                <w:rFonts w:ascii="Aptos" w:eastAsia="Century Gothic" w:hAnsi="Aptos" w:cs="Century Gothic"/>
                <w:bCs/>
                <w:sz w:val="20"/>
                <w:szCs w:val="20"/>
                <w:highlight w:val="white"/>
              </w:rPr>
            </w:pPr>
            <w:r w:rsidRPr="004474F8">
              <w:rPr>
                <w:rFonts w:ascii="Aptos" w:eastAsia="Century Gothic" w:hAnsi="Aptos" w:cs="Century Gothic"/>
                <w:bCs/>
                <w:sz w:val="20"/>
                <w:szCs w:val="20"/>
                <w:highlight w:val="white"/>
              </w:rPr>
              <w:t>[Enter text here]</w:t>
            </w:r>
          </w:p>
        </w:tc>
      </w:tr>
      <w:tr w:rsidR="004474F8" w:rsidRPr="004474F8" w14:paraId="0A08AF40" w14:textId="77777777" w:rsidTr="00736B1C">
        <w:tc>
          <w:tcPr>
            <w:tcW w:w="10381" w:type="dxa"/>
            <w:tcBorders>
              <w:top w:val="single" w:sz="2" w:space="0" w:color="97D700"/>
              <w:left w:val="nil"/>
              <w:bottom w:val="single" w:sz="2" w:space="0" w:color="97D700"/>
              <w:right w:val="nil"/>
            </w:tcBorders>
          </w:tcPr>
          <w:p w14:paraId="1C8C5F19" w14:textId="77777777" w:rsidR="003D381A" w:rsidRPr="004474F8" w:rsidRDefault="003D381A" w:rsidP="00FA59AF">
            <w:pPr>
              <w:tabs>
                <w:tab w:val="left" w:pos="593"/>
              </w:tabs>
              <w:ind w:left="426"/>
              <w:rPr>
                <w:rFonts w:ascii="Aptos" w:eastAsia="Century Gothic" w:hAnsi="Aptos" w:cs="Century Gothic"/>
                <w:sz w:val="4"/>
                <w:szCs w:val="4"/>
              </w:rPr>
            </w:pPr>
          </w:p>
          <w:p w14:paraId="5029073D" w14:textId="77777777" w:rsidR="003D381A" w:rsidRPr="00224426" w:rsidRDefault="003D381A" w:rsidP="00FA59AF">
            <w:pPr>
              <w:pBdr>
                <w:top w:val="nil"/>
                <w:left w:val="nil"/>
                <w:bottom w:val="nil"/>
                <w:right w:val="nil"/>
                <w:between w:val="nil"/>
              </w:pBdr>
              <w:rPr>
                <w:rFonts w:ascii="Aptos" w:eastAsia="Century Gothic" w:hAnsi="Aptos" w:cs="Century Gothic"/>
                <w:b/>
                <w:sz w:val="16"/>
                <w:szCs w:val="16"/>
              </w:rPr>
            </w:pPr>
          </w:p>
          <w:p w14:paraId="765016F0" w14:textId="77777777" w:rsidR="003D381A" w:rsidRPr="004474F8" w:rsidRDefault="00B16097" w:rsidP="00FA59AF">
            <w:pPr>
              <w:pBdr>
                <w:top w:val="nil"/>
                <w:left w:val="nil"/>
                <w:bottom w:val="nil"/>
                <w:right w:val="nil"/>
                <w:between w:val="nil"/>
              </w:pBdr>
              <w:rPr>
                <w:rFonts w:ascii="Aptos" w:eastAsia="Century Gothic" w:hAnsi="Aptos" w:cs="Century Gothic"/>
                <w:b/>
              </w:rPr>
            </w:pPr>
            <w:r w:rsidRPr="004474F8">
              <w:rPr>
                <w:rFonts w:ascii="Aptos" w:eastAsia="Century Gothic" w:hAnsi="Aptos" w:cs="Century Gothic"/>
                <w:b/>
              </w:rPr>
              <w:t>Tell us how the R&amp;D project is relevant to the student’s degree</w:t>
            </w:r>
          </w:p>
          <w:p w14:paraId="2CE28B59" w14:textId="7341E1E3" w:rsidR="00B16097" w:rsidRPr="004474F8" w:rsidRDefault="00B16097" w:rsidP="00FA59AF">
            <w:pPr>
              <w:pBdr>
                <w:top w:val="nil"/>
                <w:left w:val="nil"/>
                <w:bottom w:val="nil"/>
                <w:right w:val="nil"/>
                <w:between w:val="nil"/>
              </w:pBdr>
              <w:rPr>
                <w:rFonts w:ascii="Aptos" w:eastAsia="Century Gothic" w:hAnsi="Aptos" w:cs="Century Gothic"/>
                <w:sz w:val="8"/>
                <w:szCs w:val="8"/>
                <w:highlight w:val="white"/>
              </w:rPr>
            </w:pPr>
          </w:p>
        </w:tc>
      </w:tr>
      <w:tr w:rsidR="004474F8" w:rsidRPr="004474F8" w14:paraId="1C13FC50" w14:textId="77777777" w:rsidTr="00736B1C">
        <w:trPr>
          <w:trHeight w:val="408"/>
        </w:trPr>
        <w:tc>
          <w:tcPr>
            <w:tcW w:w="10381" w:type="dxa"/>
            <w:tcBorders>
              <w:top w:val="single" w:sz="2" w:space="0" w:color="97D700"/>
              <w:left w:val="nil"/>
              <w:bottom w:val="single" w:sz="2" w:space="0" w:color="97D700"/>
              <w:right w:val="nil"/>
            </w:tcBorders>
            <w:vAlign w:val="center"/>
          </w:tcPr>
          <w:p w14:paraId="0A37DC88" w14:textId="77777777" w:rsidR="003D381A" w:rsidRPr="004474F8" w:rsidRDefault="003D381A" w:rsidP="00FA59AF">
            <w:pPr>
              <w:rPr>
                <w:rFonts w:ascii="Aptos" w:eastAsia="Century Gothic" w:hAnsi="Aptos" w:cs="Century Gothic"/>
                <w:bCs/>
                <w:sz w:val="20"/>
                <w:szCs w:val="20"/>
                <w:highlight w:val="white"/>
              </w:rPr>
            </w:pPr>
            <w:r w:rsidRPr="004474F8">
              <w:rPr>
                <w:rFonts w:ascii="Aptos" w:eastAsia="Century Gothic" w:hAnsi="Aptos" w:cs="Century Gothic"/>
                <w:bCs/>
                <w:sz w:val="20"/>
                <w:szCs w:val="20"/>
                <w:highlight w:val="white"/>
              </w:rPr>
              <w:t>[Enter text here]</w:t>
            </w:r>
          </w:p>
        </w:tc>
      </w:tr>
    </w:tbl>
    <w:tbl>
      <w:tblPr>
        <w:tblStyle w:val="affffffffff"/>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4474F8" w:rsidRPr="004474F8" w14:paraId="2E0D84A4" w14:textId="77777777" w:rsidTr="00D44B47">
        <w:tc>
          <w:tcPr>
            <w:tcW w:w="10489" w:type="dxa"/>
            <w:tcBorders>
              <w:top w:val="nil"/>
              <w:left w:val="nil"/>
              <w:bottom w:val="nil"/>
              <w:right w:val="nil"/>
            </w:tcBorders>
          </w:tcPr>
          <w:p w14:paraId="2FA1E1F8" w14:textId="77777777" w:rsidR="00D44B47" w:rsidRPr="00224426" w:rsidRDefault="00D44B47" w:rsidP="00FA59AF">
            <w:pPr>
              <w:pBdr>
                <w:top w:val="nil"/>
                <w:left w:val="nil"/>
                <w:bottom w:val="nil"/>
                <w:right w:val="nil"/>
                <w:between w:val="nil"/>
              </w:pBdr>
              <w:rPr>
                <w:rFonts w:ascii="Aptos" w:eastAsia="Century Gothic" w:hAnsi="Aptos" w:cs="Century Gothic"/>
                <w:b/>
                <w:sz w:val="16"/>
                <w:szCs w:val="16"/>
              </w:rPr>
            </w:pPr>
          </w:p>
          <w:p w14:paraId="7066AD26" w14:textId="0BED21E0" w:rsidR="00D44B47" w:rsidRPr="004474F8" w:rsidRDefault="00D44B47" w:rsidP="00FA59AF">
            <w:pPr>
              <w:rPr>
                <w:rFonts w:ascii="Aptos" w:eastAsia="Century Gothic" w:hAnsi="Aptos" w:cs="Century Gothic"/>
                <w:sz w:val="28"/>
                <w:szCs w:val="28"/>
                <w:highlight w:val="white"/>
              </w:rPr>
            </w:pPr>
            <w:r w:rsidRPr="004474F8">
              <w:rPr>
                <w:rFonts w:ascii="Aptos" w:eastAsia="Century Gothic" w:hAnsi="Aptos" w:cs="Century Gothic"/>
                <w:b/>
                <w:sz w:val="28"/>
                <w:szCs w:val="28"/>
              </w:rPr>
              <w:t>Professional Development</w:t>
            </w: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4474F8" w:rsidRPr="004474F8" w14:paraId="6C0EEEEC" w14:textId="77777777" w:rsidTr="223DA9FF">
        <w:tc>
          <w:tcPr>
            <w:tcW w:w="10381" w:type="dxa"/>
            <w:tcBorders>
              <w:top w:val="single" w:sz="4" w:space="0" w:color="69E057"/>
              <w:left w:val="nil"/>
              <w:bottom w:val="single" w:sz="4" w:space="0" w:color="69E057"/>
              <w:right w:val="nil"/>
            </w:tcBorders>
          </w:tcPr>
          <w:p w14:paraId="17FDE0C6" w14:textId="77777777" w:rsidR="00D44B47" w:rsidRPr="004474F8" w:rsidRDefault="00D44B47" w:rsidP="00FA59AF">
            <w:pPr>
              <w:tabs>
                <w:tab w:val="left" w:pos="593"/>
              </w:tabs>
              <w:ind w:left="426"/>
              <w:rPr>
                <w:rFonts w:ascii="Aptos" w:eastAsia="Century Gothic" w:hAnsi="Aptos" w:cs="Century Gothic"/>
                <w:sz w:val="4"/>
                <w:szCs w:val="4"/>
              </w:rPr>
            </w:pPr>
          </w:p>
          <w:p w14:paraId="01A4C04F" w14:textId="77777777" w:rsidR="00D44B47" w:rsidRPr="004474F8" w:rsidRDefault="00D44B47" w:rsidP="00FA59AF">
            <w:pPr>
              <w:pBdr>
                <w:top w:val="nil"/>
                <w:left w:val="nil"/>
                <w:bottom w:val="nil"/>
                <w:right w:val="nil"/>
                <w:between w:val="nil"/>
              </w:pBdr>
              <w:rPr>
                <w:rFonts w:ascii="Aptos" w:eastAsia="Century Gothic" w:hAnsi="Aptos" w:cs="Century Gothic"/>
                <w:bCs/>
                <w:sz w:val="12"/>
                <w:szCs w:val="12"/>
              </w:rPr>
            </w:pPr>
          </w:p>
          <w:p w14:paraId="4A7A8469" w14:textId="3179BD60" w:rsidR="00B0268C" w:rsidRPr="00E67C95" w:rsidRDefault="00B0268C" w:rsidP="59CF7F4A">
            <w:pPr>
              <w:pBdr>
                <w:top w:val="nil"/>
                <w:left w:val="nil"/>
                <w:bottom w:val="nil"/>
                <w:right w:val="nil"/>
                <w:between w:val="nil"/>
              </w:pBdr>
              <w:rPr>
                <w:rFonts w:ascii="Aptos" w:eastAsia="Century Gothic" w:hAnsi="Aptos" w:cs="Century Gothic"/>
                <w:strike/>
                <w:color w:val="FF0000"/>
                <w:sz w:val="20"/>
                <w:szCs w:val="20"/>
              </w:rPr>
            </w:pPr>
            <w:r w:rsidRPr="00F21805">
              <w:rPr>
                <w:rFonts w:ascii="Aptos" w:eastAsia="Century Gothic" w:hAnsi="Aptos" w:cs="Century Gothic"/>
                <w:sz w:val="20"/>
                <w:szCs w:val="20"/>
              </w:rPr>
              <w:t xml:space="preserve">R&amp;D Career Grants are designed to introduce recent postgraduates to employment and to </w:t>
            </w:r>
            <w:r w:rsidR="005B185D" w:rsidRPr="00F21805">
              <w:rPr>
                <w:rFonts w:ascii="Aptos" w:eastAsia="Century Gothic" w:hAnsi="Aptos" w:cs="Century Gothic"/>
                <w:sz w:val="20"/>
                <w:szCs w:val="20"/>
              </w:rPr>
              <w:t>help</w:t>
            </w:r>
            <w:r w:rsidRPr="00F21805">
              <w:rPr>
                <w:rFonts w:ascii="Aptos" w:eastAsia="Century Gothic" w:hAnsi="Aptos" w:cs="Century Gothic"/>
                <w:sz w:val="20"/>
                <w:szCs w:val="20"/>
              </w:rPr>
              <w:t xml:space="preserve"> them </w:t>
            </w:r>
            <w:r w:rsidR="005B185D" w:rsidRPr="00F21805">
              <w:rPr>
                <w:rFonts w:ascii="Aptos" w:eastAsia="Century Gothic" w:hAnsi="Aptos" w:cs="Century Gothic"/>
                <w:sz w:val="20"/>
                <w:szCs w:val="20"/>
              </w:rPr>
              <w:t xml:space="preserve">develop </w:t>
            </w:r>
            <w:r w:rsidRPr="00F21805">
              <w:rPr>
                <w:rFonts w:ascii="Aptos" w:eastAsia="Century Gothic" w:hAnsi="Aptos" w:cs="Century Gothic"/>
                <w:sz w:val="20"/>
                <w:szCs w:val="20"/>
              </w:rPr>
              <w:t>the requisite skills need</w:t>
            </w:r>
            <w:r w:rsidR="007D6E80" w:rsidRPr="00F21805">
              <w:rPr>
                <w:rFonts w:ascii="Aptos" w:eastAsia="Century Gothic" w:hAnsi="Aptos" w:cs="Century Gothic"/>
                <w:sz w:val="20"/>
                <w:szCs w:val="20"/>
              </w:rPr>
              <w:t>ed to function in an R&amp;D business</w:t>
            </w:r>
            <w:r w:rsidRPr="00F21805">
              <w:rPr>
                <w:rFonts w:ascii="Aptos" w:eastAsia="Century Gothic" w:hAnsi="Aptos" w:cs="Century Gothic"/>
                <w:sz w:val="20"/>
                <w:szCs w:val="20"/>
              </w:rPr>
              <w:t xml:space="preserve">. It is important that the student gains a practical understanding of how a </w:t>
            </w:r>
            <w:r w:rsidR="007D6E80" w:rsidRPr="00F21805">
              <w:rPr>
                <w:rFonts w:ascii="Aptos" w:eastAsia="Century Gothic" w:hAnsi="Aptos" w:cs="Century Gothic"/>
                <w:sz w:val="20"/>
                <w:szCs w:val="20"/>
              </w:rPr>
              <w:t xml:space="preserve">R&amp;D </w:t>
            </w:r>
            <w:r w:rsidRPr="00F21805">
              <w:rPr>
                <w:rFonts w:ascii="Aptos" w:eastAsia="Century Gothic" w:hAnsi="Aptos" w:cs="Century Gothic"/>
                <w:sz w:val="20"/>
                <w:szCs w:val="20"/>
              </w:rPr>
              <w:t>business operates and how they can contribute to its success.</w:t>
            </w:r>
            <w:r w:rsidRPr="59CF7F4A">
              <w:rPr>
                <w:rFonts w:ascii="Aptos" w:eastAsia="Century Gothic" w:hAnsi="Aptos" w:cs="Century Gothic"/>
                <w:sz w:val="20"/>
                <w:szCs w:val="20"/>
              </w:rPr>
              <w:t xml:space="preserve"> </w:t>
            </w:r>
          </w:p>
          <w:p w14:paraId="593697D8" w14:textId="77777777" w:rsidR="00B0268C" w:rsidRPr="00E67C95" w:rsidRDefault="00B0268C" w:rsidP="00B0268C">
            <w:pPr>
              <w:pBdr>
                <w:top w:val="nil"/>
                <w:left w:val="nil"/>
                <w:bottom w:val="nil"/>
                <w:right w:val="nil"/>
                <w:between w:val="nil"/>
              </w:pBdr>
              <w:rPr>
                <w:rFonts w:ascii="Aptos" w:eastAsia="Century Gothic" w:hAnsi="Aptos" w:cs="Century Gothic"/>
                <w:bCs/>
                <w:strike/>
                <w:color w:val="FF0000"/>
                <w:sz w:val="20"/>
                <w:szCs w:val="20"/>
              </w:rPr>
            </w:pPr>
          </w:p>
          <w:p w14:paraId="1E6C224C" w14:textId="77777777" w:rsidR="00B0268C" w:rsidRPr="004474F8" w:rsidRDefault="00B0268C" w:rsidP="00B0268C">
            <w:pPr>
              <w:pBdr>
                <w:top w:val="nil"/>
                <w:left w:val="nil"/>
                <w:bottom w:val="nil"/>
                <w:right w:val="nil"/>
                <w:between w:val="nil"/>
              </w:pBdr>
              <w:rPr>
                <w:rFonts w:ascii="Aptos" w:eastAsia="Century Gothic" w:hAnsi="Aptos" w:cs="Century Gothic"/>
                <w:bCs/>
                <w:sz w:val="20"/>
                <w:szCs w:val="20"/>
              </w:rPr>
            </w:pPr>
            <w:r w:rsidRPr="004474F8">
              <w:rPr>
                <w:rFonts w:ascii="Aptos" w:eastAsia="Century Gothic" w:hAnsi="Aptos" w:cs="Century Gothic"/>
                <w:bCs/>
                <w:sz w:val="20"/>
                <w:szCs w:val="20"/>
              </w:rPr>
              <w:t>In this subsection, you will complete a professional development plan that covers skill development for the student. We will assess the information you provide against the following key question:</w:t>
            </w:r>
          </w:p>
          <w:p w14:paraId="356C7582" w14:textId="77777777" w:rsidR="00B0268C" w:rsidRPr="004474F8" w:rsidRDefault="00B0268C" w:rsidP="00B0268C">
            <w:pPr>
              <w:pBdr>
                <w:top w:val="nil"/>
                <w:left w:val="nil"/>
                <w:bottom w:val="nil"/>
                <w:right w:val="nil"/>
                <w:between w:val="nil"/>
              </w:pBdr>
              <w:rPr>
                <w:rFonts w:ascii="Aptos" w:eastAsia="Century Gothic" w:hAnsi="Aptos" w:cs="Century Gothic"/>
                <w:bCs/>
                <w:sz w:val="20"/>
                <w:szCs w:val="20"/>
              </w:rPr>
            </w:pPr>
          </w:p>
          <w:p w14:paraId="1CE4C309" w14:textId="77777777" w:rsidR="00B0268C" w:rsidRPr="004474F8" w:rsidRDefault="00B0268C" w:rsidP="00B0268C">
            <w:pPr>
              <w:pStyle w:val="ListParagraph"/>
              <w:numPr>
                <w:ilvl w:val="0"/>
                <w:numId w:val="38"/>
              </w:numPr>
              <w:pBdr>
                <w:top w:val="nil"/>
                <w:left w:val="nil"/>
                <w:bottom w:val="nil"/>
                <w:right w:val="nil"/>
                <w:between w:val="nil"/>
              </w:pBdr>
              <w:rPr>
                <w:rFonts w:ascii="Aptos" w:eastAsia="Century Gothic" w:hAnsi="Aptos" w:cs="Century Gothic"/>
                <w:bCs/>
                <w:sz w:val="20"/>
                <w:szCs w:val="20"/>
              </w:rPr>
            </w:pPr>
            <w:r w:rsidRPr="004474F8">
              <w:rPr>
                <w:rFonts w:ascii="Aptos" w:eastAsia="Century Gothic" w:hAnsi="Aptos" w:cs="Century Gothic"/>
                <w:bCs/>
                <w:sz w:val="20"/>
                <w:szCs w:val="20"/>
              </w:rPr>
              <w:t>Does the business have a credible plan for the professional development of the student, and what resource has the business committed towards this?</w:t>
            </w:r>
          </w:p>
          <w:p w14:paraId="285891AC" w14:textId="77777777" w:rsidR="00B0268C" w:rsidRPr="004474F8" w:rsidRDefault="00B0268C" w:rsidP="00B0268C">
            <w:pPr>
              <w:pBdr>
                <w:top w:val="nil"/>
                <w:left w:val="nil"/>
                <w:bottom w:val="nil"/>
                <w:right w:val="nil"/>
                <w:between w:val="nil"/>
              </w:pBdr>
              <w:rPr>
                <w:rFonts w:ascii="Aptos" w:eastAsia="Century Gothic" w:hAnsi="Aptos" w:cs="Century Gothic"/>
                <w:bCs/>
                <w:sz w:val="20"/>
                <w:szCs w:val="20"/>
              </w:rPr>
            </w:pPr>
          </w:p>
          <w:p w14:paraId="5E3A0691" w14:textId="3CA58891" w:rsidR="00D44B47" w:rsidRPr="00F21805" w:rsidRDefault="35494516" w:rsidP="223DA9FF">
            <w:pPr>
              <w:pBdr>
                <w:top w:val="nil"/>
                <w:left w:val="nil"/>
                <w:bottom w:val="nil"/>
                <w:right w:val="nil"/>
                <w:between w:val="nil"/>
              </w:pBdr>
              <w:rPr>
                <w:rFonts w:ascii="Aptos" w:eastAsia="Century Gothic" w:hAnsi="Aptos" w:cs="Century Gothic"/>
                <w:color w:val="000000" w:themeColor="text1"/>
                <w:sz w:val="20"/>
                <w:szCs w:val="20"/>
              </w:rPr>
            </w:pPr>
            <w:r w:rsidRPr="00F21805">
              <w:rPr>
                <w:rFonts w:ascii="Aptos" w:eastAsia="Century Gothic" w:hAnsi="Aptos" w:cs="Century Gothic"/>
                <w:color w:val="000000" w:themeColor="text1"/>
                <w:sz w:val="20"/>
                <w:szCs w:val="20"/>
              </w:rPr>
              <w:t xml:space="preserve">You will provide a Personal Development Plan that </w:t>
            </w:r>
            <w:r w:rsidR="70A1B4C4" w:rsidRPr="00F21805">
              <w:rPr>
                <w:rFonts w:ascii="Aptos" w:eastAsia="Century Gothic" w:hAnsi="Aptos" w:cs="Century Gothic"/>
                <w:color w:val="000000" w:themeColor="text1"/>
                <w:sz w:val="20"/>
                <w:szCs w:val="20"/>
              </w:rPr>
              <w:t>describes</w:t>
            </w:r>
            <w:r w:rsidRPr="00F21805">
              <w:rPr>
                <w:rFonts w:ascii="Aptos" w:eastAsia="Century Gothic" w:hAnsi="Aptos" w:cs="Century Gothic"/>
                <w:color w:val="000000" w:themeColor="text1"/>
                <w:sz w:val="20"/>
                <w:szCs w:val="20"/>
              </w:rPr>
              <w:t xml:space="preserve"> the </w:t>
            </w:r>
            <w:r w:rsidR="04BD240B" w:rsidRPr="00F21805">
              <w:rPr>
                <w:rFonts w:ascii="Aptos" w:eastAsia="Century Gothic" w:hAnsi="Aptos" w:cs="Century Gothic"/>
                <w:color w:val="000000" w:themeColor="text1"/>
                <w:sz w:val="20"/>
                <w:szCs w:val="20"/>
              </w:rPr>
              <w:t xml:space="preserve">technical R&amp;D skills </w:t>
            </w:r>
            <w:r w:rsidR="4DE608A2" w:rsidRPr="00F21805">
              <w:rPr>
                <w:rFonts w:ascii="Aptos" w:eastAsia="Century Gothic" w:hAnsi="Aptos" w:cs="Century Gothic"/>
                <w:color w:val="000000" w:themeColor="text1"/>
                <w:sz w:val="20"/>
                <w:szCs w:val="20"/>
              </w:rPr>
              <w:t xml:space="preserve">(such as sample analysis) </w:t>
            </w:r>
            <w:r w:rsidR="12E99EAA" w:rsidRPr="00F21805">
              <w:rPr>
                <w:rFonts w:ascii="Aptos" w:eastAsia="Century Gothic" w:hAnsi="Aptos" w:cs="Century Gothic"/>
                <w:color w:val="000000" w:themeColor="text1"/>
                <w:sz w:val="20"/>
                <w:szCs w:val="20"/>
              </w:rPr>
              <w:t xml:space="preserve">and the </w:t>
            </w:r>
            <w:r w:rsidR="04BD240B" w:rsidRPr="00F21805">
              <w:rPr>
                <w:rFonts w:ascii="Aptos" w:eastAsia="Century Gothic" w:hAnsi="Aptos" w:cs="Century Gothic"/>
                <w:color w:val="000000" w:themeColor="text1"/>
                <w:sz w:val="20"/>
                <w:szCs w:val="20"/>
              </w:rPr>
              <w:t xml:space="preserve">“soft skills” </w:t>
            </w:r>
            <w:ins w:id="21" w:author="Jenny Stove" w:date="2026-04-16T20:24:00Z" w16du:dateUtc="2026-04-16T20:24:04Z">
              <w:r w:rsidR="4C5AAE9D" w:rsidRPr="00F21805">
                <w:rPr>
                  <w:rFonts w:ascii="Aptos" w:eastAsia="Century Gothic" w:hAnsi="Aptos" w:cs="Century Gothic"/>
                  <w:color w:val="000000" w:themeColor="text1"/>
                  <w:sz w:val="20"/>
                  <w:szCs w:val="20"/>
                </w:rPr>
                <w:t>(</w:t>
              </w:r>
            </w:ins>
            <w:r w:rsidR="04BD240B" w:rsidRPr="00F21805">
              <w:rPr>
                <w:rFonts w:ascii="Aptos" w:eastAsia="Century Gothic" w:hAnsi="Aptos" w:cs="Century Gothic"/>
                <w:color w:val="000000" w:themeColor="text1"/>
                <w:sz w:val="20"/>
                <w:szCs w:val="20"/>
              </w:rPr>
              <w:t>such as communication; time management; collaboration</w:t>
            </w:r>
            <w:r w:rsidR="00F21805" w:rsidRPr="00F21805">
              <w:rPr>
                <w:rFonts w:ascii="Aptos" w:eastAsia="Century Gothic" w:hAnsi="Aptos" w:cs="Century Gothic"/>
                <w:color w:val="000000" w:themeColor="text1"/>
                <w:sz w:val="20"/>
                <w:szCs w:val="20"/>
              </w:rPr>
              <w:t xml:space="preserve">) </w:t>
            </w:r>
            <w:r w:rsidR="085C1A2B" w:rsidRPr="00F21805">
              <w:rPr>
                <w:rFonts w:ascii="Aptos" w:eastAsia="Century Gothic" w:hAnsi="Aptos" w:cs="Century Gothic"/>
                <w:color w:val="000000" w:themeColor="text1"/>
                <w:sz w:val="20"/>
                <w:szCs w:val="20"/>
              </w:rPr>
              <w:t xml:space="preserve">that the student is expected to </w:t>
            </w:r>
            <w:proofErr w:type="gramStart"/>
            <w:r w:rsidR="085C1A2B" w:rsidRPr="00F21805">
              <w:rPr>
                <w:rFonts w:ascii="Aptos" w:eastAsia="Century Gothic" w:hAnsi="Aptos" w:cs="Century Gothic"/>
                <w:color w:val="000000" w:themeColor="text1"/>
                <w:sz w:val="20"/>
                <w:szCs w:val="20"/>
              </w:rPr>
              <w:t>develop</w:t>
            </w:r>
            <w:r w:rsidR="04BD240B" w:rsidRPr="00F21805">
              <w:rPr>
                <w:rFonts w:ascii="Aptos" w:eastAsia="Century Gothic" w:hAnsi="Aptos" w:cs="Century Gothic"/>
                <w:color w:val="000000" w:themeColor="text1"/>
                <w:sz w:val="20"/>
                <w:szCs w:val="20"/>
              </w:rPr>
              <w:t>.</w:t>
            </w:r>
            <w:r w:rsidR="37CAB998" w:rsidRPr="00F21805">
              <w:rPr>
                <w:rFonts w:ascii="Aptos" w:eastAsia="Century Gothic" w:hAnsi="Aptos" w:cs="Century Gothic"/>
                <w:color w:val="000000" w:themeColor="text1"/>
                <w:sz w:val="20"/>
                <w:szCs w:val="20"/>
              </w:rPr>
              <w:t>.</w:t>
            </w:r>
            <w:proofErr w:type="gramEnd"/>
            <w:r w:rsidR="772DC6A6" w:rsidRPr="00F21805">
              <w:rPr>
                <w:rFonts w:ascii="Aptos" w:eastAsia="Century Gothic" w:hAnsi="Aptos" w:cs="Century Gothic"/>
                <w:color w:val="000000" w:themeColor="text1"/>
                <w:sz w:val="20"/>
                <w:szCs w:val="20"/>
              </w:rPr>
              <w:t xml:space="preserve">  The plan must have a minimum of four skills</w:t>
            </w:r>
            <w:r w:rsidR="3205124A" w:rsidRPr="00F21805">
              <w:rPr>
                <w:rFonts w:ascii="Aptos" w:eastAsia="Century Gothic" w:hAnsi="Aptos" w:cs="Century Gothic"/>
                <w:color w:val="000000" w:themeColor="text1"/>
                <w:sz w:val="20"/>
                <w:szCs w:val="20"/>
              </w:rPr>
              <w:t xml:space="preserve"> and include a suitable mix of both technical and soft skills </w:t>
            </w:r>
            <w:del w:id="22" w:author="Jenny Stove" w:date="2026-04-26T02:03:00Z" w16du:dateUtc="2026-04-26T02:03:23Z">
              <w:r w:rsidR="00B0268C" w:rsidRPr="00F21805" w:rsidDel="772DC6A6">
                <w:rPr>
                  <w:rFonts w:ascii="Aptos" w:eastAsia="Century Gothic" w:hAnsi="Aptos" w:cs="Century Gothic"/>
                  <w:color w:val="000000" w:themeColor="text1"/>
                  <w:sz w:val="20"/>
                  <w:szCs w:val="20"/>
                </w:rPr>
                <w:delText xml:space="preserve"> </w:delText>
              </w:r>
            </w:del>
            <w:r w:rsidR="772DC6A6" w:rsidRPr="00F21805">
              <w:rPr>
                <w:rFonts w:ascii="Aptos" w:eastAsia="Century Gothic" w:hAnsi="Aptos" w:cs="Century Gothic"/>
                <w:color w:val="000000" w:themeColor="text1"/>
                <w:sz w:val="20"/>
                <w:szCs w:val="20"/>
              </w:rPr>
              <w:t>that clearly relate to the R&amp;D project the student will be working on.</w:t>
            </w:r>
          </w:p>
          <w:p w14:paraId="731ABF24" w14:textId="77777777" w:rsidR="00D44B47" w:rsidRPr="004474F8" w:rsidRDefault="00D44B47" w:rsidP="00FA59AF">
            <w:pPr>
              <w:pBdr>
                <w:top w:val="nil"/>
                <w:left w:val="nil"/>
                <w:bottom w:val="nil"/>
                <w:right w:val="nil"/>
                <w:between w:val="nil"/>
              </w:pBdr>
              <w:rPr>
                <w:rFonts w:ascii="Aptos" w:eastAsia="Century Gothic" w:hAnsi="Aptos" w:cs="Century Gothic"/>
                <w:b/>
              </w:rPr>
            </w:pPr>
          </w:p>
          <w:p w14:paraId="6F1CDDF3" w14:textId="77777777" w:rsidR="00D44B47" w:rsidRPr="004474F8" w:rsidRDefault="00B0268C" w:rsidP="00FA59AF">
            <w:pPr>
              <w:pBdr>
                <w:top w:val="nil"/>
                <w:left w:val="nil"/>
                <w:bottom w:val="nil"/>
                <w:right w:val="nil"/>
                <w:between w:val="nil"/>
              </w:pBdr>
              <w:rPr>
                <w:rFonts w:ascii="Aptos" w:eastAsia="Century Gothic" w:hAnsi="Aptos" w:cs="Century Gothic"/>
                <w:b/>
              </w:rPr>
            </w:pPr>
            <w:r w:rsidRPr="004474F8">
              <w:rPr>
                <w:rFonts w:ascii="Aptos" w:eastAsia="Century Gothic" w:hAnsi="Aptos" w:cs="Century Gothic"/>
                <w:b/>
              </w:rPr>
              <w:t>Provide the student mentor’s name, job title and a summary of their experience</w:t>
            </w:r>
          </w:p>
          <w:p w14:paraId="498E1D82" w14:textId="12A487C4" w:rsidR="00B0268C" w:rsidRPr="004474F8" w:rsidRDefault="00B0268C" w:rsidP="00FA59AF">
            <w:pPr>
              <w:pBdr>
                <w:top w:val="nil"/>
                <w:left w:val="nil"/>
                <w:bottom w:val="nil"/>
                <w:right w:val="nil"/>
                <w:between w:val="nil"/>
              </w:pBdr>
              <w:rPr>
                <w:rFonts w:ascii="Aptos" w:eastAsia="Century Gothic" w:hAnsi="Aptos" w:cs="Century Gothic"/>
                <w:sz w:val="8"/>
                <w:szCs w:val="8"/>
                <w:highlight w:val="white"/>
              </w:rPr>
            </w:pPr>
          </w:p>
        </w:tc>
      </w:tr>
      <w:tr w:rsidR="004474F8" w:rsidRPr="004474F8" w14:paraId="170586B3" w14:textId="77777777" w:rsidTr="223DA9FF">
        <w:trPr>
          <w:trHeight w:val="510"/>
        </w:trPr>
        <w:tc>
          <w:tcPr>
            <w:tcW w:w="10381" w:type="dxa"/>
            <w:tcBorders>
              <w:top w:val="single" w:sz="4" w:space="0" w:color="69E057"/>
              <w:left w:val="nil"/>
              <w:bottom w:val="single" w:sz="4" w:space="0" w:color="69E057"/>
              <w:right w:val="nil"/>
            </w:tcBorders>
            <w:vAlign w:val="center"/>
          </w:tcPr>
          <w:p w14:paraId="13F0C6C1" w14:textId="77777777" w:rsidR="00D44B47" w:rsidRPr="004474F8" w:rsidRDefault="00D44B47" w:rsidP="00FA59AF">
            <w:pPr>
              <w:rPr>
                <w:rFonts w:ascii="Aptos" w:eastAsia="Century Gothic" w:hAnsi="Aptos" w:cs="Century Gothic"/>
                <w:bCs/>
                <w:sz w:val="20"/>
                <w:szCs w:val="20"/>
                <w:highlight w:val="white"/>
              </w:rPr>
            </w:pPr>
            <w:r w:rsidRPr="004474F8">
              <w:rPr>
                <w:rFonts w:ascii="Aptos" w:eastAsia="Century Gothic" w:hAnsi="Aptos" w:cs="Century Gothic"/>
                <w:bCs/>
                <w:sz w:val="20"/>
                <w:szCs w:val="20"/>
                <w:highlight w:val="white"/>
              </w:rPr>
              <w:t>[Enter text here]</w:t>
            </w:r>
          </w:p>
        </w:tc>
      </w:tr>
      <w:tr w:rsidR="004474F8" w:rsidRPr="004474F8" w14:paraId="6179403B" w14:textId="77777777" w:rsidTr="223DA9FF">
        <w:tc>
          <w:tcPr>
            <w:tcW w:w="10381" w:type="dxa"/>
            <w:tcBorders>
              <w:top w:val="single" w:sz="4" w:space="0" w:color="69E057"/>
              <w:left w:val="nil"/>
              <w:bottom w:val="single" w:sz="4" w:space="0" w:color="69E057"/>
              <w:right w:val="nil"/>
            </w:tcBorders>
          </w:tcPr>
          <w:p w14:paraId="573F358B" w14:textId="352E257D" w:rsidR="00B0268C" w:rsidRPr="004474F8" w:rsidRDefault="00B0268C" w:rsidP="003767B4">
            <w:pPr>
              <w:pBdr>
                <w:top w:val="nil"/>
                <w:left w:val="nil"/>
                <w:bottom w:val="nil"/>
                <w:right w:val="nil"/>
                <w:between w:val="nil"/>
              </w:pBdr>
              <w:tabs>
                <w:tab w:val="left" w:pos="593"/>
              </w:tabs>
              <w:rPr>
                <w:rFonts w:ascii="Aptos" w:eastAsia="Century Gothic" w:hAnsi="Aptos" w:cs="Century Gothic"/>
                <w:sz w:val="18"/>
                <w:szCs w:val="18"/>
              </w:rPr>
            </w:pPr>
            <w:r w:rsidRPr="004474F8">
              <w:rPr>
                <w:rFonts w:ascii="Aptos" w:eastAsia="Century Gothic" w:hAnsi="Aptos" w:cs="Century Gothic"/>
                <w:sz w:val="18"/>
                <w:szCs w:val="18"/>
              </w:rPr>
              <w:tab/>
            </w:r>
            <w:r w:rsidRPr="004474F8">
              <w:rPr>
                <w:rFonts w:ascii="Aptos" w:hAnsi="Aptos"/>
                <w:noProof/>
              </w:rPr>
              <w:drawing>
                <wp:anchor distT="0" distB="0" distL="114300" distR="114300" simplePos="0" relativeHeight="251658279" behindDoc="0" locked="0" layoutInCell="1" allowOverlap="1" wp14:anchorId="28B47B32" wp14:editId="2EE6E7C2">
                  <wp:simplePos x="0" y="0"/>
                  <wp:positionH relativeFrom="margin">
                    <wp:posOffset>-2540</wp:posOffset>
                  </wp:positionH>
                  <wp:positionV relativeFrom="paragraph">
                    <wp:posOffset>2540</wp:posOffset>
                  </wp:positionV>
                  <wp:extent cx="195580" cy="189230"/>
                  <wp:effectExtent l="0" t="0" r="0" b="1270"/>
                  <wp:wrapNone/>
                  <wp:docPr id="927013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3767B4" w:rsidRPr="004474F8">
              <w:rPr>
                <w:rFonts w:ascii="Aptos" w:eastAsia="Century Gothic" w:hAnsi="Aptos" w:cs="Century Gothic"/>
                <w:sz w:val="18"/>
                <w:szCs w:val="18"/>
              </w:rPr>
              <w:t xml:space="preserve">Professional development is enhanced when the student has a mentor. The student's mentor should be an </w:t>
            </w:r>
            <w:r w:rsidR="003767B4" w:rsidRPr="004474F8">
              <w:rPr>
                <w:rFonts w:ascii="Aptos" w:eastAsia="Century Gothic" w:hAnsi="Aptos" w:cs="Century Gothic"/>
                <w:sz w:val="18"/>
                <w:szCs w:val="18"/>
              </w:rPr>
              <w:tab/>
              <w:t xml:space="preserve">experienced and knowledgeable employee (preferably not their supervisor) that can meet with the student on a regular </w:t>
            </w:r>
            <w:r w:rsidR="007D6E80">
              <w:rPr>
                <w:rFonts w:ascii="Aptos" w:eastAsia="Century Gothic" w:hAnsi="Aptos" w:cs="Century Gothic"/>
                <w:sz w:val="18"/>
                <w:szCs w:val="18"/>
              </w:rPr>
              <w:tab/>
            </w:r>
            <w:r w:rsidR="003767B4" w:rsidRPr="004474F8">
              <w:rPr>
                <w:rFonts w:ascii="Aptos" w:eastAsia="Century Gothic" w:hAnsi="Aptos" w:cs="Century Gothic"/>
                <w:sz w:val="18"/>
                <w:szCs w:val="18"/>
              </w:rPr>
              <w:t>basis.</w:t>
            </w:r>
          </w:p>
          <w:p w14:paraId="3F412E58" w14:textId="77777777" w:rsidR="00B0268C" w:rsidRPr="004474F8" w:rsidRDefault="00B0268C" w:rsidP="00FA59AF">
            <w:pPr>
              <w:tabs>
                <w:tab w:val="left" w:pos="593"/>
              </w:tabs>
              <w:ind w:left="426"/>
              <w:rPr>
                <w:rFonts w:ascii="Aptos" w:eastAsia="Century Gothic" w:hAnsi="Aptos" w:cs="Century Gothic"/>
                <w:sz w:val="4"/>
                <w:szCs w:val="4"/>
              </w:rPr>
            </w:pPr>
          </w:p>
          <w:p w14:paraId="407EF491" w14:textId="77777777" w:rsidR="003767B4" w:rsidRPr="004474F8" w:rsidRDefault="003767B4" w:rsidP="00FA59AF">
            <w:pPr>
              <w:tabs>
                <w:tab w:val="left" w:pos="593"/>
              </w:tabs>
              <w:ind w:left="426"/>
              <w:rPr>
                <w:rFonts w:ascii="Aptos" w:eastAsia="Century Gothic" w:hAnsi="Aptos" w:cs="Century Gothic"/>
                <w:sz w:val="4"/>
                <w:szCs w:val="4"/>
              </w:rPr>
            </w:pPr>
          </w:p>
        </w:tc>
      </w:tr>
      <w:tr w:rsidR="00D44B47" w:rsidRPr="00C7627D" w14:paraId="505CE268" w14:textId="77777777" w:rsidTr="223DA9FF">
        <w:tc>
          <w:tcPr>
            <w:tcW w:w="10381" w:type="dxa"/>
            <w:tcBorders>
              <w:top w:val="single" w:sz="4" w:space="0" w:color="69E057"/>
              <w:left w:val="nil"/>
              <w:bottom w:val="single" w:sz="4" w:space="0" w:color="69E057"/>
              <w:right w:val="nil"/>
            </w:tcBorders>
          </w:tcPr>
          <w:p w14:paraId="4A0D376D" w14:textId="77777777" w:rsidR="00D44B47" w:rsidRPr="00C7627D" w:rsidRDefault="00D44B47" w:rsidP="003E7457">
            <w:pPr>
              <w:tabs>
                <w:tab w:val="left" w:pos="593"/>
              </w:tabs>
              <w:ind w:left="426"/>
              <w:rPr>
                <w:rFonts w:ascii="Aptos" w:eastAsia="Century Gothic" w:hAnsi="Aptos" w:cs="Century Gothic"/>
                <w:sz w:val="4"/>
                <w:szCs w:val="4"/>
              </w:rPr>
            </w:pPr>
          </w:p>
          <w:p w14:paraId="7814257D" w14:textId="77777777" w:rsidR="00D44B47" w:rsidRPr="00C7627D" w:rsidRDefault="00D44B47" w:rsidP="003E7457">
            <w:pPr>
              <w:rPr>
                <w:rFonts w:ascii="Aptos" w:eastAsia="Century Gothic" w:hAnsi="Aptos" w:cs="Century Gothic"/>
                <w:b/>
                <w:color w:val="1A3D21"/>
                <w:sz w:val="20"/>
                <w:szCs w:val="20"/>
              </w:rPr>
            </w:pPr>
          </w:p>
          <w:p w14:paraId="30584593" w14:textId="73A822C3" w:rsidR="003E7457" w:rsidRPr="007D6E80" w:rsidRDefault="003E7457" w:rsidP="003E7457">
            <w:pPr>
              <w:rPr>
                <w:rFonts w:ascii="Aptos" w:eastAsia="Century Gothic" w:hAnsi="Aptos" w:cs="Century Gothic"/>
                <w:b/>
                <w:sz w:val="24"/>
                <w:szCs w:val="24"/>
              </w:rPr>
            </w:pPr>
            <w:r w:rsidRPr="007D6E80">
              <w:rPr>
                <w:rFonts w:ascii="Aptos" w:eastAsia="Century Gothic" w:hAnsi="Aptos" w:cs="Century Gothic"/>
                <w:b/>
                <w:sz w:val="24"/>
                <w:szCs w:val="24"/>
              </w:rPr>
              <w:t>Professional Development Plan</w:t>
            </w:r>
          </w:p>
          <w:p w14:paraId="29F79420" w14:textId="4EC95137" w:rsidR="003E7457" w:rsidRPr="00C37079" w:rsidRDefault="003E7457" w:rsidP="003E7457">
            <w:pPr>
              <w:rPr>
                <w:rFonts w:ascii="Aptos" w:eastAsia="Century Gothic" w:hAnsi="Aptos" w:cs="Century Gothic"/>
                <w:bCs/>
                <w:color w:val="000000" w:themeColor="text1"/>
                <w:sz w:val="20"/>
                <w:szCs w:val="20"/>
              </w:rPr>
            </w:pPr>
            <w:r w:rsidRPr="00C37079">
              <w:rPr>
                <w:rFonts w:ascii="Aptos" w:eastAsia="Century Gothic" w:hAnsi="Aptos" w:cs="Century Gothic"/>
                <w:bCs/>
                <w:color w:val="000000" w:themeColor="text1"/>
                <w:sz w:val="20"/>
                <w:szCs w:val="20"/>
              </w:rPr>
              <w:t>Enter your Professional Development Plan into the table provided within the online portal</w:t>
            </w:r>
          </w:p>
          <w:p w14:paraId="6C674206" w14:textId="77777777" w:rsidR="00D44B47" w:rsidRPr="00C7627D" w:rsidRDefault="00D44B47" w:rsidP="003E7457">
            <w:pPr>
              <w:rPr>
                <w:rFonts w:ascii="Aptos" w:eastAsia="Century Gothic" w:hAnsi="Aptos" w:cs="Century Gothic"/>
                <w:sz w:val="8"/>
                <w:szCs w:val="8"/>
                <w:highlight w:val="white"/>
              </w:rPr>
            </w:pPr>
          </w:p>
        </w:tc>
      </w:tr>
    </w:tbl>
    <w:tbl>
      <w:tblPr>
        <w:tblW w:w="4825" w:type="pct"/>
        <w:tblInd w:w="279" w:type="dxa"/>
        <w:tblBorders>
          <w:top w:val="single" w:sz="4" w:space="0" w:color="97D700"/>
          <w:left w:val="single" w:sz="4" w:space="0" w:color="97D700"/>
          <w:bottom w:val="single" w:sz="4" w:space="0" w:color="97D700"/>
          <w:right w:val="single" w:sz="4" w:space="0" w:color="97D700"/>
          <w:insideH w:val="single" w:sz="4" w:space="0" w:color="97D700"/>
          <w:insideV w:val="single" w:sz="4" w:space="0" w:color="97D700"/>
        </w:tblBorders>
        <w:tblLook w:val="0400" w:firstRow="0" w:lastRow="0" w:firstColumn="0" w:lastColumn="0" w:noHBand="0" w:noVBand="1"/>
      </w:tblPr>
      <w:tblGrid>
        <w:gridCol w:w="2540"/>
        <w:gridCol w:w="4232"/>
        <w:gridCol w:w="3718"/>
      </w:tblGrid>
      <w:tr w:rsidR="00323541" w:rsidRPr="003559AB" w14:paraId="5207235C" w14:textId="77777777" w:rsidTr="0021747A">
        <w:trPr>
          <w:trHeight w:val="412"/>
        </w:trPr>
        <w:tc>
          <w:tcPr>
            <w:tcW w:w="1211" w:type="pct"/>
            <w:shd w:val="clear" w:color="auto" w:fill="111C4E"/>
            <w:vAlign w:val="center"/>
          </w:tcPr>
          <w:p w14:paraId="032F2428" w14:textId="77777777" w:rsidR="00323541" w:rsidRPr="000443CA" w:rsidRDefault="00323541" w:rsidP="00962B4A">
            <w:pPr>
              <w:pBdr>
                <w:top w:val="nil"/>
                <w:left w:val="nil"/>
                <w:bottom w:val="nil"/>
                <w:right w:val="nil"/>
                <w:between w:val="nil"/>
              </w:pBdr>
              <w:spacing w:before="60" w:after="60" w:line="276" w:lineRule="auto"/>
              <w:ind w:left="34"/>
              <w:jc w:val="center"/>
              <w:rPr>
                <w:rFonts w:ascii="Aptos" w:eastAsia="Century Gothic" w:hAnsi="Aptos" w:cs="Century Gothic"/>
                <w:b/>
                <w:color w:val="FFFFFF" w:themeColor="background1"/>
                <w:sz w:val="16"/>
                <w:szCs w:val="16"/>
              </w:rPr>
            </w:pPr>
            <w:r w:rsidRPr="000443CA">
              <w:rPr>
                <w:rFonts w:ascii="Aptos" w:eastAsia="Century Gothic" w:hAnsi="Aptos" w:cs="Century Gothic"/>
                <w:b/>
                <w:color w:val="FFFFFF" w:themeColor="background1"/>
                <w:sz w:val="16"/>
                <w:szCs w:val="16"/>
              </w:rPr>
              <w:t>SKILL</w:t>
            </w:r>
          </w:p>
        </w:tc>
        <w:tc>
          <w:tcPr>
            <w:tcW w:w="2017" w:type="pct"/>
            <w:shd w:val="clear" w:color="auto" w:fill="111C4E"/>
            <w:vAlign w:val="center"/>
          </w:tcPr>
          <w:p w14:paraId="428AD525" w14:textId="77777777" w:rsidR="00323541" w:rsidRPr="000443CA" w:rsidRDefault="00323541" w:rsidP="00962B4A">
            <w:pPr>
              <w:pBdr>
                <w:top w:val="nil"/>
                <w:left w:val="nil"/>
                <w:bottom w:val="nil"/>
                <w:right w:val="nil"/>
                <w:between w:val="nil"/>
              </w:pBdr>
              <w:spacing w:before="60" w:after="60" w:line="276" w:lineRule="auto"/>
              <w:ind w:left="101"/>
              <w:jc w:val="center"/>
              <w:rPr>
                <w:rFonts w:ascii="Aptos" w:eastAsia="Century Gothic" w:hAnsi="Aptos" w:cs="Century Gothic"/>
                <w:b/>
                <w:color w:val="FFFFFF" w:themeColor="background1"/>
                <w:sz w:val="16"/>
                <w:szCs w:val="16"/>
              </w:rPr>
            </w:pPr>
            <w:r w:rsidRPr="000443CA">
              <w:rPr>
                <w:rFonts w:ascii="Aptos" w:eastAsia="Century Gothic" w:hAnsi="Aptos" w:cs="Century Gothic"/>
                <w:b/>
                <w:color w:val="FFFFFF" w:themeColor="background1"/>
                <w:sz w:val="16"/>
                <w:szCs w:val="16"/>
              </w:rPr>
              <w:t>PLAN</w:t>
            </w:r>
          </w:p>
        </w:tc>
        <w:tc>
          <w:tcPr>
            <w:tcW w:w="1772" w:type="pct"/>
            <w:shd w:val="clear" w:color="auto" w:fill="111C4E"/>
          </w:tcPr>
          <w:p w14:paraId="631FB246" w14:textId="77777777" w:rsidR="00323541" w:rsidRPr="000443CA" w:rsidRDefault="00323541" w:rsidP="00962B4A">
            <w:pPr>
              <w:pBdr>
                <w:top w:val="nil"/>
                <w:left w:val="nil"/>
                <w:bottom w:val="nil"/>
                <w:right w:val="nil"/>
                <w:between w:val="nil"/>
              </w:pBdr>
              <w:spacing w:before="60" w:after="60" w:line="276" w:lineRule="auto"/>
              <w:ind w:left="101"/>
              <w:jc w:val="center"/>
              <w:rPr>
                <w:rFonts w:ascii="Aptos" w:eastAsia="Century Gothic" w:hAnsi="Aptos" w:cs="Century Gothic"/>
                <w:b/>
                <w:color w:val="FFFFFF" w:themeColor="background1"/>
                <w:sz w:val="16"/>
                <w:szCs w:val="16"/>
              </w:rPr>
            </w:pPr>
            <w:r w:rsidRPr="000443CA">
              <w:rPr>
                <w:rFonts w:ascii="Aptos" w:eastAsia="Century Gothic" w:hAnsi="Aptos" w:cs="Century Gothic"/>
                <w:b/>
                <w:color w:val="FFFFFF" w:themeColor="background1"/>
                <w:sz w:val="16"/>
                <w:szCs w:val="16"/>
              </w:rPr>
              <w:t>RESULT</w:t>
            </w:r>
          </w:p>
        </w:tc>
      </w:tr>
      <w:tr w:rsidR="00323541" w:rsidRPr="003559AB" w14:paraId="748DE3EC" w14:textId="77777777" w:rsidTr="0021747A">
        <w:tc>
          <w:tcPr>
            <w:tcW w:w="1211" w:type="pct"/>
          </w:tcPr>
          <w:p w14:paraId="76E46AE4" w14:textId="77777777" w:rsidR="00323541" w:rsidRPr="00D51B16" w:rsidRDefault="00323541" w:rsidP="00962B4A">
            <w:pPr>
              <w:rPr>
                <w:rFonts w:ascii="Aptos" w:eastAsia="Century Gothic" w:hAnsi="Aptos" w:cs="Century Gothic"/>
                <w:b/>
                <w:bCs/>
                <w:sz w:val="18"/>
                <w:szCs w:val="18"/>
              </w:rPr>
            </w:pPr>
            <w:r w:rsidRPr="32DE6919">
              <w:rPr>
                <w:rFonts w:ascii="Aptos" w:eastAsia="Century Gothic" w:hAnsi="Aptos" w:cs="Century Gothic"/>
                <w:b/>
                <w:bCs/>
                <w:sz w:val="18"/>
                <w:szCs w:val="18"/>
              </w:rPr>
              <w:t>What is the skill to be developed</w:t>
            </w:r>
          </w:p>
        </w:tc>
        <w:tc>
          <w:tcPr>
            <w:tcW w:w="2017" w:type="pct"/>
          </w:tcPr>
          <w:p w14:paraId="33E5B14D" w14:textId="77777777" w:rsidR="00323541" w:rsidRPr="00D51B16" w:rsidRDefault="00323541" w:rsidP="00962B4A">
            <w:pPr>
              <w:rPr>
                <w:rFonts w:ascii="Aptos" w:eastAsia="Century Gothic" w:hAnsi="Aptos" w:cs="Century Gothic"/>
                <w:b/>
                <w:bCs/>
                <w:sz w:val="18"/>
                <w:szCs w:val="18"/>
              </w:rPr>
            </w:pPr>
            <w:r w:rsidRPr="00D51B16">
              <w:rPr>
                <w:rFonts w:ascii="Aptos" w:eastAsia="Century Gothic" w:hAnsi="Aptos" w:cs="Century Gothic"/>
                <w:b/>
                <w:bCs/>
                <w:sz w:val="18"/>
                <w:szCs w:val="18"/>
              </w:rPr>
              <w:t>How will the student develop this skill in your business?</w:t>
            </w:r>
          </w:p>
        </w:tc>
        <w:tc>
          <w:tcPr>
            <w:tcW w:w="1772" w:type="pct"/>
          </w:tcPr>
          <w:p w14:paraId="0DCFB636" w14:textId="77777777" w:rsidR="00323541" w:rsidRPr="00D51B16" w:rsidRDefault="00323541" w:rsidP="00962B4A">
            <w:pPr>
              <w:rPr>
                <w:rFonts w:ascii="Aptos" w:eastAsia="Century Gothic" w:hAnsi="Aptos" w:cs="Century Gothic"/>
                <w:b/>
                <w:bCs/>
                <w:sz w:val="18"/>
                <w:szCs w:val="18"/>
              </w:rPr>
            </w:pPr>
            <w:r w:rsidRPr="32DE6919">
              <w:rPr>
                <w:rFonts w:ascii="Aptos" w:eastAsia="Century Gothic" w:hAnsi="Aptos" w:cs="Century Gothic"/>
                <w:b/>
                <w:bCs/>
                <w:sz w:val="18"/>
                <w:szCs w:val="18"/>
              </w:rPr>
              <w:t>What will the student be able to do with this skill?</w:t>
            </w:r>
          </w:p>
        </w:tc>
      </w:tr>
      <w:tr w:rsidR="00323541" w:rsidRPr="003559AB" w14:paraId="34821CCC" w14:textId="77777777" w:rsidTr="0021747A">
        <w:trPr>
          <w:trHeight w:val="1200"/>
        </w:trPr>
        <w:tc>
          <w:tcPr>
            <w:tcW w:w="1211" w:type="pct"/>
          </w:tcPr>
          <w:p w14:paraId="0569202F" w14:textId="77777777" w:rsidR="00323541" w:rsidRPr="00F21805" w:rsidRDefault="00323541" w:rsidP="00962B4A">
            <w:pPr>
              <w:rPr>
                <w:rFonts w:ascii="Aptos" w:eastAsia="Century Gothic" w:hAnsi="Aptos" w:cs="Century Gothic"/>
                <w:color w:val="000000" w:themeColor="text1"/>
                <w:sz w:val="18"/>
                <w:szCs w:val="18"/>
              </w:rPr>
            </w:pPr>
            <w:r w:rsidRPr="00F21805">
              <w:rPr>
                <w:rFonts w:ascii="Aptos" w:eastAsia="Century Gothic" w:hAnsi="Aptos" w:cs="Century Gothic"/>
                <w:color w:val="000000" w:themeColor="text1"/>
                <w:sz w:val="18"/>
                <w:szCs w:val="18"/>
              </w:rPr>
              <w:t>e.g. Presentation and Communication</w:t>
            </w:r>
            <w:ins w:id="23" w:author="Jenny Stove" w:date="2026-04-29T21:19:00Z" w16du:dateUtc="2026-04-29T21:19:04Z">
              <w:r w:rsidRPr="00F21805">
                <w:rPr>
                  <w:rFonts w:ascii="Aptos" w:eastAsia="Century Gothic" w:hAnsi="Aptos" w:cs="Century Gothic"/>
                  <w:color w:val="000000" w:themeColor="text1"/>
                  <w:sz w:val="18"/>
                  <w:szCs w:val="18"/>
                </w:rPr>
                <w:t xml:space="preserve"> </w:t>
              </w:r>
            </w:ins>
          </w:p>
        </w:tc>
        <w:tc>
          <w:tcPr>
            <w:tcW w:w="2017" w:type="pct"/>
          </w:tcPr>
          <w:p w14:paraId="2D0454D0" w14:textId="75D2D79E" w:rsidR="00323541" w:rsidRPr="00F21805" w:rsidRDefault="00323541" w:rsidP="00962B4A">
            <w:pPr>
              <w:rPr>
                <w:rFonts w:ascii="Aptos" w:eastAsia="Century Gothic" w:hAnsi="Aptos" w:cs="Century Gothic"/>
                <w:color w:val="000000" w:themeColor="text1"/>
                <w:sz w:val="18"/>
                <w:szCs w:val="18"/>
              </w:rPr>
            </w:pPr>
            <w:r w:rsidRPr="00F21805">
              <w:rPr>
                <w:rFonts w:ascii="Aptos" w:eastAsia="Century Gothic" w:hAnsi="Aptos" w:cs="Century Gothic"/>
                <w:color w:val="000000" w:themeColor="text1"/>
                <w:sz w:val="18"/>
                <w:szCs w:val="18"/>
              </w:rPr>
              <w:t>E.g. The student will create a short 5-minute video on their project at the end of the internship and participate in a presentation to senior management</w:t>
            </w:r>
          </w:p>
        </w:tc>
        <w:tc>
          <w:tcPr>
            <w:tcW w:w="1772" w:type="pct"/>
          </w:tcPr>
          <w:p w14:paraId="1A3669B6" w14:textId="77777777" w:rsidR="00323541" w:rsidRPr="00F21805" w:rsidRDefault="00323541" w:rsidP="00962B4A">
            <w:pPr>
              <w:rPr>
                <w:rFonts w:ascii="Aptos" w:eastAsia="Century Gothic" w:hAnsi="Aptos" w:cs="Century Gothic"/>
                <w:color w:val="000000" w:themeColor="text1"/>
                <w:sz w:val="18"/>
                <w:szCs w:val="18"/>
              </w:rPr>
            </w:pPr>
            <w:r w:rsidRPr="00F21805">
              <w:rPr>
                <w:rFonts w:ascii="Aptos" w:eastAsia="Century Gothic" w:hAnsi="Aptos" w:cs="Century Gothic"/>
                <w:color w:val="000000" w:themeColor="text1"/>
                <w:sz w:val="18"/>
                <w:szCs w:val="18"/>
              </w:rPr>
              <w:t>E.g. The student will be able to present and communicate confidently and effectively to secure buy in at senior level.</w:t>
            </w:r>
          </w:p>
        </w:tc>
      </w:tr>
      <w:tr w:rsidR="00323541" w:rsidRPr="003559AB" w14:paraId="4838F9C7" w14:textId="77777777" w:rsidTr="0021747A">
        <w:trPr>
          <w:trHeight w:val="397"/>
        </w:trPr>
        <w:tc>
          <w:tcPr>
            <w:tcW w:w="1211" w:type="pct"/>
          </w:tcPr>
          <w:p w14:paraId="104A0BDD" w14:textId="001AE112" w:rsidR="00323541" w:rsidRPr="00F21805" w:rsidRDefault="00323541" w:rsidP="00962B4A">
            <w:pPr>
              <w:rPr>
                <w:rFonts w:ascii="Aptos" w:eastAsia="Century Gothic" w:hAnsi="Aptos" w:cs="Century Gothic"/>
                <w:color w:val="000000" w:themeColor="text1"/>
                <w:sz w:val="18"/>
                <w:szCs w:val="18"/>
              </w:rPr>
            </w:pPr>
            <w:r w:rsidRPr="00F21805">
              <w:rPr>
                <w:rFonts w:ascii="Aptos" w:eastAsia="Century Gothic" w:hAnsi="Aptos" w:cs="Century Gothic"/>
                <w:color w:val="000000" w:themeColor="text1"/>
                <w:sz w:val="18"/>
                <w:szCs w:val="18"/>
              </w:rPr>
              <w:t>e.g. Data Collection and Analysis</w:t>
            </w:r>
          </w:p>
        </w:tc>
        <w:tc>
          <w:tcPr>
            <w:tcW w:w="2017" w:type="pct"/>
          </w:tcPr>
          <w:p w14:paraId="03B5D197" w14:textId="77777777" w:rsidR="00323541" w:rsidRPr="00F21805" w:rsidRDefault="00323541" w:rsidP="00962B4A">
            <w:pPr>
              <w:rPr>
                <w:rFonts w:ascii="Aptos" w:eastAsia="Aptos" w:hAnsi="Aptos" w:cs="Aptos"/>
                <w:color w:val="000000" w:themeColor="text1"/>
                <w:sz w:val="18"/>
                <w:szCs w:val="18"/>
              </w:rPr>
            </w:pPr>
            <w:r w:rsidRPr="00F21805">
              <w:rPr>
                <w:rFonts w:ascii="Aptos" w:eastAsia="Aptos" w:hAnsi="Aptos" w:cs="Aptos"/>
                <w:color w:val="000000" w:themeColor="text1"/>
                <w:sz w:val="18"/>
                <w:szCs w:val="18"/>
              </w:rPr>
              <w:t>e.g. The student will be coached on how to prepare samples for the XYZ Analyser and will prepare these samples at the end of each week’s production cycle for testing.</w:t>
            </w:r>
          </w:p>
        </w:tc>
        <w:tc>
          <w:tcPr>
            <w:tcW w:w="1772" w:type="pct"/>
          </w:tcPr>
          <w:p w14:paraId="71363916" w14:textId="77777777" w:rsidR="00323541" w:rsidRPr="00F21805" w:rsidRDefault="00323541" w:rsidP="00962B4A">
            <w:pPr>
              <w:rPr>
                <w:rFonts w:ascii="Aptos" w:eastAsia="Aptos" w:hAnsi="Aptos" w:cs="Aptos"/>
                <w:color w:val="000000" w:themeColor="text1"/>
                <w:sz w:val="18"/>
                <w:szCs w:val="18"/>
              </w:rPr>
            </w:pPr>
            <w:r w:rsidRPr="00F21805">
              <w:rPr>
                <w:rFonts w:ascii="Aptos" w:eastAsia="Aptos" w:hAnsi="Aptos" w:cs="Aptos"/>
                <w:color w:val="000000" w:themeColor="text1"/>
                <w:sz w:val="18"/>
                <w:szCs w:val="18"/>
              </w:rPr>
              <w:t>e.g. The student will be able to routinely prepare samples for analysis without assistance.</w:t>
            </w:r>
          </w:p>
        </w:tc>
      </w:tr>
    </w:tbl>
    <w:p w14:paraId="321C53C0" w14:textId="77777777" w:rsidR="00C37079" w:rsidRDefault="00C37079">
      <w:r>
        <w:br w:type="page"/>
      </w:r>
    </w:p>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D44B47" w:rsidRPr="00C7627D" w14:paraId="61E9E0E1" w14:textId="77777777" w:rsidTr="223DA9FF">
        <w:tc>
          <w:tcPr>
            <w:tcW w:w="10381" w:type="dxa"/>
            <w:tcBorders>
              <w:top w:val="single" w:sz="4" w:space="0" w:color="69E057"/>
              <w:left w:val="nil"/>
              <w:bottom w:val="single" w:sz="4" w:space="0" w:color="69E057"/>
              <w:right w:val="nil"/>
            </w:tcBorders>
          </w:tcPr>
          <w:p w14:paraId="35A976C5" w14:textId="4A802BC7" w:rsidR="00D44B47" w:rsidRPr="00C7627D" w:rsidRDefault="00D44B47" w:rsidP="00FA59AF">
            <w:pPr>
              <w:tabs>
                <w:tab w:val="left" w:pos="593"/>
              </w:tabs>
              <w:ind w:left="426"/>
              <w:rPr>
                <w:rFonts w:ascii="Aptos" w:eastAsia="Century Gothic" w:hAnsi="Aptos" w:cs="Century Gothic"/>
                <w:sz w:val="4"/>
                <w:szCs w:val="4"/>
              </w:rPr>
            </w:pPr>
          </w:p>
          <w:p w14:paraId="2061C5B1" w14:textId="59324B56" w:rsidR="00D44B47" w:rsidRPr="00C7627D" w:rsidRDefault="007B42F6" w:rsidP="00FA59AF">
            <w:pPr>
              <w:pBdr>
                <w:top w:val="nil"/>
                <w:left w:val="nil"/>
                <w:bottom w:val="nil"/>
                <w:right w:val="nil"/>
                <w:between w:val="nil"/>
              </w:pBdr>
              <w:rPr>
                <w:rFonts w:ascii="Aptos" w:eastAsia="Century Gothic" w:hAnsi="Aptos" w:cs="Century Gothic"/>
                <w:sz w:val="8"/>
                <w:szCs w:val="8"/>
                <w:highlight w:val="white"/>
              </w:rPr>
            </w:pPr>
            <w:r w:rsidRPr="00D26048">
              <w:rPr>
                <w:rFonts w:ascii="Aptos" w:eastAsia="Century Gothic" w:hAnsi="Aptos" w:cs="Century Gothic"/>
                <w:b/>
                <w:sz w:val="28"/>
                <w:szCs w:val="28"/>
              </w:rPr>
              <w:t>Benefit to the Business</w:t>
            </w:r>
            <w:r w:rsidRPr="00D26048">
              <w:rPr>
                <w:rFonts w:ascii="Aptos" w:eastAsia="Century Gothic" w:hAnsi="Aptos" w:cs="Century Gothic"/>
                <w:sz w:val="8"/>
                <w:szCs w:val="8"/>
                <w:highlight w:val="white"/>
              </w:rPr>
              <w:t xml:space="preserve"> </w:t>
            </w:r>
          </w:p>
        </w:tc>
      </w:tr>
      <w:tr w:rsidR="00D44B47" w:rsidRPr="00C7627D" w14:paraId="11B6B3DE" w14:textId="77777777" w:rsidTr="223DA9FF">
        <w:trPr>
          <w:trHeight w:val="510"/>
        </w:trPr>
        <w:tc>
          <w:tcPr>
            <w:tcW w:w="10381" w:type="dxa"/>
            <w:tcBorders>
              <w:top w:val="single" w:sz="4" w:space="0" w:color="69E057"/>
              <w:left w:val="nil"/>
              <w:bottom w:val="single" w:sz="4" w:space="0" w:color="69E057"/>
              <w:right w:val="nil"/>
            </w:tcBorders>
            <w:vAlign w:val="center"/>
          </w:tcPr>
          <w:p w14:paraId="7C75ACDB" w14:textId="77777777" w:rsidR="00591874" w:rsidRPr="00C7627D" w:rsidRDefault="00591874" w:rsidP="00591874">
            <w:pPr>
              <w:rPr>
                <w:rFonts w:ascii="Aptos" w:eastAsia="Century Gothic" w:hAnsi="Aptos" w:cs="Century Gothic"/>
                <w:bCs/>
                <w:color w:val="000000"/>
                <w:sz w:val="8"/>
                <w:szCs w:val="8"/>
                <w:highlight w:val="white"/>
              </w:rPr>
            </w:pPr>
          </w:p>
          <w:p w14:paraId="24157B96" w14:textId="68AA01F7" w:rsidR="00591874" w:rsidRPr="00C7627D" w:rsidRDefault="44814C9B" w:rsidP="223DA9FF">
            <w:pPr>
              <w:rPr>
                <w:rFonts w:ascii="Aptos" w:eastAsia="Century Gothic" w:hAnsi="Aptos" w:cs="Century Gothic"/>
                <w:color w:val="000000"/>
                <w:sz w:val="20"/>
                <w:szCs w:val="20"/>
                <w:highlight w:val="white"/>
              </w:rPr>
            </w:pPr>
            <w:r w:rsidRPr="00C37079">
              <w:rPr>
                <w:rFonts w:ascii="Aptos" w:eastAsia="Century Gothic" w:hAnsi="Aptos" w:cs="Century Gothic"/>
                <w:color w:val="000000" w:themeColor="text1"/>
                <w:sz w:val="20"/>
                <w:szCs w:val="20"/>
              </w:rPr>
              <w:t>You will describe the</w:t>
            </w:r>
            <w:r w:rsidR="04CA4B99" w:rsidRPr="00C37079">
              <w:rPr>
                <w:rFonts w:ascii="Aptos" w:eastAsia="Century Gothic" w:hAnsi="Aptos" w:cs="Century Gothic"/>
                <w:color w:val="000000" w:themeColor="text1"/>
                <w:sz w:val="20"/>
                <w:szCs w:val="20"/>
              </w:rPr>
              <w:t xml:space="preserve"> impact the student will have on your business’s overall skill, knowledge, and </w:t>
            </w:r>
            <w:r w:rsidR="4AE077FA" w:rsidRPr="00C37079">
              <w:rPr>
                <w:rFonts w:ascii="Aptos" w:eastAsia="Century Gothic" w:hAnsi="Aptos" w:cs="Century Gothic"/>
                <w:color w:val="000000" w:themeColor="text1"/>
                <w:sz w:val="20"/>
                <w:szCs w:val="20"/>
              </w:rPr>
              <w:t>cap</w:t>
            </w:r>
            <w:r w:rsidR="04CA4B99" w:rsidRPr="00C37079">
              <w:rPr>
                <w:rFonts w:ascii="Aptos" w:eastAsia="Century Gothic" w:hAnsi="Aptos" w:cs="Century Gothic"/>
                <w:color w:val="000000" w:themeColor="text1"/>
                <w:sz w:val="20"/>
                <w:szCs w:val="20"/>
              </w:rPr>
              <w:t>ability</w:t>
            </w:r>
            <w:r w:rsidR="04CA4B99" w:rsidRPr="223DA9FF">
              <w:rPr>
                <w:rFonts w:ascii="Aptos" w:eastAsia="Century Gothic" w:hAnsi="Aptos" w:cs="Century Gothic"/>
                <w:color w:val="000000" w:themeColor="text1"/>
                <w:sz w:val="20"/>
                <w:szCs w:val="20"/>
                <w:highlight w:val="white"/>
              </w:rPr>
              <w:t>. Benefits for each business will be different, for example the student may bring new expertise that your company does not currently have; or the student may be filling a critical resource gap that your company has not been able to fill. We will assess the information you provide against the following key question:</w:t>
            </w:r>
          </w:p>
          <w:p w14:paraId="5E3BF2EE" w14:textId="77777777" w:rsidR="00591874" w:rsidRPr="00C7627D" w:rsidRDefault="00591874" w:rsidP="00591874">
            <w:pPr>
              <w:rPr>
                <w:rFonts w:ascii="Aptos" w:eastAsia="Century Gothic" w:hAnsi="Aptos" w:cs="Century Gothic"/>
                <w:bCs/>
                <w:color w:val="000000"/>
                <w:sz w:val="20"/>
                <w:szCs w:val="20"/>
                <w:highlight w:val="white"/>
              </w:rPr>
            </w:pPr>
          </w:p>
          <w:p w14:paraId="6732F64B" w14:textId="77777777" w:rsidR="00591874" w:rsidRPr="00C7627D" w:rsidRDefault="00591874" w:rsidP="00591874">
            <w:pPr>
              <w:numPr>
                <w:ilvl w:val="0"/>
                <w:numId w:val="39"/>
              </w:numPr>
              <w:rPr>
                <w:rFonts w:ascii="Aptos" w:eastAsia="Century Gothic" w:hAnsi="Aptos" w:cs="Century Gothic"/>
                <w:bCs/>
                <w:color w:val="000000"/>
                <w:sz w:val="20"/>
                <w:szCs w:val="20"/>
                <w:highlight w:val="white"/>
              </w:rPr>
            </w:pPr>
            <w:r w:rsidRPr="00C7627D">
              <w:rPr>
                <w:rFonts w:ascii="Aptos" w:eastAsia="Century Gothic" w:hAnsi="Aptos" w:cs="Century Gothic"/>
                <w:bCs/>
                <w:color w:val="000000"/>
                <w:sz w:val="20"/>
                <w:szCs w:val="20"/>
                <w:highlight w:val="white"/>
              </w:rPr>
              <w:t>How will the involvement of the student within the business support the business’s internal capability development?</w:t>
            </w:r>
          </w:p>
          <w:p w14:paraId="6464FFD0" w14:textId="798107D7" w:rsidR="00D44B47" w:rsidRPr="00C7627D" w:rsidRDefault="00D44B47" w:rsidP="00FA59AF">
            <w:pPr>
              <w:rPr>
                <w:rFonts w:ascii="Aptos" w:eastAsia="Century Gothic" w:hAnsi="Aptos" w:cs="Century Gothic"/>
                <w:bCs/>
                <w:color w:val="000000"/>
                <w:sz w:val="20"/>
                <w:szCs w:val="20"/>
                <w:highlight w:val="white"/>
              </w:rPr>
            </w:pPr>
          </w:p>
        </w:tc>
      </w:tr>
      <w:tr w:rsidR="00D44B47" w:rsidRPr="00C7627D" w14:paraId="49417D0C" w14:textId="77777777" w:rsidTr="223DA9FF">
        <w:tc>
          <w:tcPr>
            <w:tcW w:w="10381" w:type="dxa"/>
            <w:tcBorders>
              <w:top w:val="single" w:sz="4" w:space="0" w:color="69E057"/>
              <w:left w:val="nil"/>
              <w:bottom w:val="single" w:sz="4" w:space="0" w:color="69E057"/>
              <w:right w:val="nil"/>
            </w:tcBorders>
          </w:tcPr>
          <w:p w14:paraId="291F154E" w14:textId="77777777" w:rsidR="00D44B47" w:rsidRPr="00C7627D" w:rsidRDefault="00D44B47" w:rsidP="00FA59AF">
            <w:pPr>
              <w:tabs>
                <w:tab w:val="left" w:pos="593"/>
              </w:tabs>
              <w:ind w:left="426"/>
              <w:rPr>
                <w:rFonts w:ascii="Aptos" w:eastAsia="Century Gothic" w:hAnsi="Aptos" w:cs="Century Gothic"/>
                <w:sz w:val="4"/>
                <w:szCs w:val="4"/>
              </w:rPr>
            </w:pPr>
          </w:p>
          <w:p w14:paraId="28811A05" w14:textId="77777777" w:rsidR="00D44B47" w:rsidRPr="00C7627D" w:rsidRDefault="00D44B47" w:rsidP="00FA59AF">
            <w:pPr>
              <w:pBdr>
                <w:top w:val="nil"/>
                <w:left w:val="nil"/>
                <w:bottom w:val="nil"/>
                <w:right w:val="nil"/>
                <w:between w:val="nil"/>
              </w:pBdr>
              <w:rPr>
                <w:rFonts w:ascii="Aptos" w:eastAsia="Century Gothic" w:hAnsi="Aptos" w:cs="Century Gothic"/>
                <w:b/>
                <w:color w:val="1A3D21"/>
                <w:sz w:val="20"/>
                <w:szCs w:val="20"/>
              </w:rPr>
            </w:pPr>
          </w:p>
          <w:p w14:paraId="72B5F33E" w14:textId="45690630" w:rsidR="00D44B47" w:rsidRPr="00C7627D" w:rsidRDefault="00591874" w:rsidP="00FA59AF">
            <w:pPr>
              <w:pBdr>
                <w:top w:val="nil"/>
                <w:left w:val="nil"/>
                <w:bottom w:val="nil"/>
                <w:right w:val="nil"/>
                <w:between w:val="nil"/>
              </w:pBdr>
              <w:rPr>
                <w:rFonts w:ascii="Aptos" w:eastAsia="Century Gothic" w:hAnsi="Aptos" w:cs="Century Gothic"/>
                <w:sz w:val="8"/>
                <w:szCs w:val="8"/>
                <w:highlight w:val="white"/>
              </w:rPr>
            </w:pPr>
            <w:r w:rsidRPr="00D26048">
              <w:rPr>
                <w:rFonts w:ascii="Aptos" w:eastAsia="Century Gothic" w:hAnsi="Aptos" w:cs="Century Gothic"/>
                <w:b/>
              </w:rPr>
              <w:t>How will your business benefit from employing the student under this R&amp;D Career Grant?</w:t>
            </w:r>
            <w:r w:rsidRPr="00D26048">
              <w:rPr>
                <w:rFonts w:ascii="Aptos" w:eastAsia="Century Gothic" w:hAnsi="Aptos" w:cs="Century Gothic"/>
                <w:b/>
                <w:highlight w:val="white"/>
              </w:rPr>
              <w:t xml:space="preserve"> </w:t>
            </w:r>
          </w:p>
        </w:tc>
      </w:tr>
      <w:tr w:rsidR="00D44B47" w:rsidRPr="00C7627D" w14:paraId="3AC4FFF6" w14:textId="77777777" w:rsidTr="006E3DCE">
        <w:trPr>
          <w:trHeight w:val="408"/>
        </w:trPr>
        <w:tc>
          <w:tcPr>
            <w:tcW w:w="10381" w:type="dxa"/>
            <w:tcBorders>
              <w:top w:val="single" w:sz="4" w:space="0" w:color="69E057"/>
              <w:left w:val="nil"/>
              <w:bottom w:val="single" w:sz="4" w:space="0" w:color="69E057"/>
              <w:right w:val="nil"/>
            </w:tcBorders>
            <w:vAlign w:val="center"/>
          </w:tcPr>
          <w:p w14:paraId="70670202" w14:textId="77777777" w:rsidR="00D44B47" w:rsidRPr="00C7627D" w:rsidRDefault="00D44B47" w:rsidP="00FA59AF">
            <w:pPr>
              <w:rPr>
                <w:rFonts w:ascii="Aptos" w:eastAsia="Century Gothic" w:hAnsi="Aptos" w:cs="Century Gothic"/>
                <w:bCs/>
                <w:color w:val="000000"/>
                <w:sz w:val="20"/>
                <w:szCs w:val="20"/>
                <w:highlight w:val="white"/>
              </w:rPr>
            </w:pPr>
            <w:r w:rsidRPr="00C7627D">
              <w:rPr>
                <w:rFonts w:ascii="Aptos" w:eastAsia="Century Gothic" w:hAnsi="Aptos" w:cs="Century Gothic"/>
                <w:bCs/>
                <w:color w:val="000000"/>
                <w:sz w:val="20"/>
                <w:szCs w:val="20"/>
                <w:highlight w:val="white"/>
              </w:rPr>
              <w:t>[Enter text here]</w:t>
            </w:r>
          </w:p>
        </w:tc>
      </w:tr>
    </w:tbl>
    <w:p w14:paraId="1E97C245" w14:textId="77777777" w:rsidR="00B732E6" w:rsidRPr="00C7627D" w:rsidRDefault="00B732E6">
      <w:pPr>
        <w:rPr>
          <w:rFonts w:ascii="Aptos" w:hAnsi="Aptos"/>
          <w:sz w:val="30"/>
          <w:szCs w:val="30"/>
        </w:rPr>
      </w:pPr>
    </w:p>
    <w:tbl>
      <w:tblPr>
        <w:tblStyle w:val="afffffffffff2"/>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F968A1" w:rsidRPr="00C7627D" w14:paraId="75F79BE8" w14:textId="77777777" w:rsidTr="223DA9FF">
        <w:trPr>
          <w:trHeight w:val="510"/>
        </w:trPr>
        <w:tc>
          <w:tcPr>
            <w:tcW w:w="10348" w:type="dxa"/>
            <w:tcBorders>
              <w:top w:val="single" w:sz="4" w:space="0" w:color="69E057"/>
              <w:left w:val="nil"/>
              <w:bottom w:val="single" w:sz="4" w:space="0" w:color="69E057"/>
              <w:right w:val="nil"/>
            </w:tcBorders>
            <w:shd w:val="clear" w:color="auto" w:fill="111C4E"/>
            <w:vAlign w:val="center"/>
          </w:tcPr>
          <w:p w14:paraId="08E93735" w14:textId="4D87617A" w:rsidR="00F968A1" w:rsidRPr="00C7627D" w:rsidRDefault="00E9298B" w:rsidP="00CF4003">
            <w:pPr>
              <w:ind w:left="-89"/>
              <w:rPr>
                <w:rFonts w:ascii="Aptos" w:eastAsia="Century Gothic" w:hAnsi="Aptos" w:cs="Century Gothic"/>
                <w:color w:val="FFFFFF"/>
              </w:rPr>
            </w:pPr>
            <w:r w:rsidRPr="00C7627D">
              <w:rPr>
                <w:rFonts w:ascii="Aptos" w:eastAsia="Century Gothic" w:hAnsi="Aptos" w:cs="Century Gothic"/>
                <w:b/>
                <w:smallCaps/>
                <w:color w:val="FFFFFF"/>
                <w:sz w:val="24"/>
                <w:szCs w:val="24"/>
              </w:rPr>
              <w:t>DECLARATION</w:t>
            </w:r>
          </w:p>
        </w:tc>
      </w:tr>
      <w:tr w:rsidR="00F968A1" w:rsidRPr="00C7627D" w14:paraId="36835666" w14:textId="77777777" w:rsidTr="223DA9FF">
        <w:tc>
          <w:tcPr>
            <w:tcW w:w="10348" w:type="dxa"/>
            <w:tcBorders>
              <w:top w:val="single" w:sz="4" w:space="0" w:color="69E057"/>
              <w:left w:val="nil"/>
              <w:bottom w:val="single" w:sz="4" w:space="0" w:color="69E057"/>
              <w:right w:val="nil"/>
            </w:tcBorders>
          </w:tcPr>
          <w:p w14:paraId="37250134" w14:textId="77777777" w:rsidR="00F968A1" w:rsidRPr="00C7627D" w:rsidRDefault="00F968A1">
            <w:pPr>
              <w:rPr>
                <w:rFonts w:ascii="Aptos" w:eastAsia="Century Gothic" w:hAnsi="Aptos" w:cs="Century Gothic"/>
                <w:sz w:val="12"/>
                <w:szCs w:val="12"/>
                <w:highlight w:val="white"/>
              </w:rPr>
            </w:pPr>
          </w:p>
          <w:p w14:paraId="21ABED5A" w14:textId="77777777" w:rsidR="00F968A1" w:rsidRPr="00C7627D" w:rsidRDefault="00E9298B">
            <w:pPr>
              <w:pBdr>
                <w:top w:val="nil"/>
                <w:left w:val="nil"/>
                <w:bottom w:val="nil"/>
                <w:right w:val="nil"/>
                <w:between w:val="nil"/>
              </w:pBdr>
              <w:rPr>
                <w:rFonts w:ascii="Aptos" w:eastAsia="Century Gothic" w:hAnsi="Aptos" w:cs="Century Gothic"/>
                <w:b/>
                <w:color w:val="1A3D21"/>
                <w:highlight w:val="white"/>
              </w:rPr>
            </w:pPr>
            <w:r w:rsidRPr="00860A28">
              <w:rPr>
                <w:rFonts w:ascii="Aptos" w:eastAsia="Century Gothic" w:hAnsi="Aptos" w:cs="Century Gothic"/>
                <w:b/>
                <w:highlight w:val="white"/>
              </w:rPr>
              <w:t>This section is to provide you with the opportunity to read the declaration that you must agree to, upon submission of your Application</w:t>
            </w:r>
            <w:r w:rsidRPr="00C7627D">
              <w:rPr>
                <w:rFonts w:ascii="Aptos" w:eastAsia="Century Gothic" w:hAnsi="Aptos" w:cs="Century Gothic"/>
                <w:b/>
                <w:color w:val="1A3D21"/>
                <w:highlight w:val="white"/>
              </w:rPr>
              <w:t>.</w:t>
            </w:r>
          </w:p>
          <w:p w14:paraId="5BBD57C8" w14:textId="77777777" w:rsidR="00F968A1" w:rsidRPr="00C7627D" w:rsidRDefault="00F968A1">
            <w:pPr>
              <w:pBdr>
                <w:top w:val="nil"/>
                <w:left w:val="nil"/>
                <w:bottom w:val="nil"/>
                <w:right w:val="nil"/>
                <w:between w:val="nil"/>
              </w:pBdr>
              <w:rPr>
                <w:rFonts w:ascii="Aptos" w:eastAsia="Century Gothic" w:hAnsi="Aptos" w:cs="Century Gothic"/>
                <w:b/>
                <w:color w:val="009CA6"/>
                <w:highlight w:val="white"/>
              </w:rPr>
            </w:pPr>
          </w:p>
          <w:p w14:paraId="54B4E933" w14:textId="7379D680" w:rsidR="006849D0" w:rsidRPr="00C7627D" w:rsidRDefault="006849D0" w:rsidP="006849D0">
            <w:pPr>
              <w:shd w:val="clear" w:color="auto" w:fill="FFFFFF"/>
              <w:rPr>
                <w:rFonts w:ascii="Aptos" w:eastAsia="Century Gothic" w:hAnsi="Aptos" w:cs="Century Gothic"/>
                <w:sz w:val="20"/>
                <w:szCs w:val="20"/>
              </w:rPr>
            </w:pPr>
            <w:r w:rsidRPr="006E3DCE">
              <w:rPr>
                <w:rFonts w:ascii="Aptos" w:eastAsia="Century Gothic" w:hAnsi="Aptos" w:cs="Century Gothic"/>
                <w:sz w:val="20"/>
                <w:szCs w:val="20"/>
              </w:rPr>
              <w:t xml:space="preserve">You agree that by submitting this application to </w:t>
            </w:r>
            <w:r w:rsidR="00860A28" w:rsidRPr="006E3DCE">
              <w:rPr>
                <w:rFonts w:ascii="Aptos" w:eastAsia="Century Gothic" w:hAnsi="Aptos" w:cs="Century Gothic"/>
                <w:sz w:val="20"/>
                <w:szCs w:val="20"/>
              </w:rPr>
              <w:t>the Ministry of Business, Innovation and Employment (MBIE)</w:t>
            </w:r>
            <w:r w:rsidRPr="006E3DCE">
              <w:rPr>
                <w:rFonts w:ascii="Aptos" w:eastAsia="Century Gothic" w:hAnsi="Aptos" w:cs="Century Gothic"/>
                <w:sz w:val="20"/>
                <w:szCs w:val="20"/>
              </w:rPr>
              <w:t>, you declare and acknowledge the following:</w:t>
            </w:r>
          </w:p>
          <w:p w14:paraId="006FCFBE" w14:textId="77777777" w:rsidR="006849D0" w:rsidRPr="00C7627D" w:rsidRDefault="006849D0" w:rsidP="006849D0">
            <w:pPr>
              <w:shd w:val="clear" w:color="auto" w:fill="FFFFFF"/>
              <w:rPr>
                <w:rFonts w:ascii="Aptos" w:eastAsia="Century Gothic" w:hAnsi="Aptos" w:cs="Century Gothic"/>
                <w:sz w:val="20"/>
                <w:szCs w:val="20"/>
              </w:rPr>
            </w:pPr>
          </w:p>
          <w:p w14:paraId="3B633C18" w14:textId="77777777" w:rsidR="006849D0" w:rsidRPr="00C7627D" w:rsidRDefault="006849D0" w:rsidP="006849D0">
            <w:pPr>
              <w:numPr>
                <w:ilvl w:val="0"/>
                <w:numId w:val="40"/>
              </w:numPr>
              <w:shd w:val="clear" w:color="auto" w:fill="FFFFFF"/>
              <w:rPr>
                <w:rFonts w:ascii="Aptos" w:eastAsia="Century Gothic" w:hAnsi="Aptos" w:cs="Century Gothic"/>
                <w:sz w:val="20"/>
                <w:szCs w:val="20"/>
              </w:rPr>
            </w:pPr>
            <w:r w:rsidRPr="00C7627D">
              <w:rPr>
                <w:rFonts w:ascii="Aptos" w:eastAsia="Century Gothic" w:hAnsi="Aptos" w:cs="Century Gothic"/>
                <w:sz w:val="20"/>
                <w:szCs w:val="20"/>
              </w:rPr>
              <w:t>I am authorised to submit the application on behalf of the applicant business.</w:t>
            </w:r>
          </w:p>
          <w:p w14:paraId="69053424" w14:textId="44A33C1C" w:rsidR="006849D0" w:rsidRPr="006E3DCE" w:rsidRDefault="2A7DDB7D" w:rsidP="4737D9B9">
            <w:pPr>
              <w:numPr>
                <w:ilvl w:val="0"/>
                <w:numId w:val="40"/>
              </w:numPr>
              <w:shd w:val="clear" w:color="auto" w:fill="FFFFFF" w:themeFill="background1"/>
              <w:rPr>
                <w:rFonts w:ascii="Aptos" w:eastAsia="Century Gothic" w:hAnsi="Aptos" w:cs="Century Gothic"/>
                <w:sz w:val="20"/>
                <w:szCs w:val="20"/>
              </w:rPr>
            </w:pPr>
            <w:r w:rsidRPr="00C7627D">
              <w:rPr>
                <w:rFonts w:ascii="Aptos" w:eastAsia="Century Gothic" w:hAnsi="Aptos" w:cs="Century Gothic"/>
                <w:sz w:val="20"/>
                <w:szCs w:val="20"/>
              </w:rPr>
              <w:t xml:space="preserve">The applicant is a legal entity capable of entering into a contract with </w:t>
            </w:r>
            <w:r w:rsidR="43F0F87A" w:rsidRPr="00C7627D">
              <w:rPr>
                <w:rFonts w:ascii="Aptos" w:eastAsia="Century Gothic" w:hAnsi="Aptos" w:cs="Century Gothic"/>
                <w:sz w:val="20"/>
                <w:szCs w:val="20"/>
              </w:rPr>
              <w:t xml:space="preserve">MBIE </w:t>
            </w:r>
            <w:r w:rsidRPr="00C7627D">
              <w:rPr>
                <w:rFonts w:ascii="Aptos" w:eastAsia="Century Gothic" w:hAnsi="Aptos" w:cs="Century Gothic"/>
                <w:sz w:val="20"/>
                <w:szCs w:val="20"/>
              </w:rPr>
              <w:t xml:space="preserve">and adhering to all obligations as </w:t>
            </w:r>
            <w:r w:rsidRPr="006E3DCE">
              <w:rPr>
                <w:rFonts w:ascii="Aptos" w:eastAsia="Century Gothic" w:hAnsi="Aptos" w:cs="Century Gothic"/>
                <w:sz w:val="20"/>
                <w:szCs w:val="20"/>
              </w:rPr>
              <w:t>set out in the Funding Agreement.</w:t>
            </w:r>
          </w:p>
          <w:p w14:paraId="5A51A964" w14:textId="6B0DA963" w:rsidR="009D5CC8" w:rsidRPr="006E3DCE" w:rsidRDefault="4E440450" w:rsidP="4737D9B9">
            <w:pPr>
              <w:numPr>
                <w:ilvl w:val="0"/>
                <w:numId w:val="40"/>
              </w:numPr>
              <w:shd w:val="clear" w:color="auto" w:fill="FFFFFF" w:themeFill="background1"/>
              <w:rPr>
                <w:rFonts w:ascii="Aptos" w:eastAsia="Century Gothic" w:hAnsi="Aptos" w:cs="Century Gothic"/>
                <w:sz w:val="20"/>
                <w:szCs w:val="20"/>
              </w:rPr>
            </w:pPr>
            <w:r w:rsidRPr="006E3DCE">
              <w:rPr>
                <w:rFonts w:ascii="Aptos" w:eastAsia="Century Gothic" w:hAnsi="Aptos" w:cs="Century Gothic"/>
                <w:sz w:val="20"/>
                <w:szCs w:val="20"/>
              </w:rPr>
              <w:t>The applicant understand</w:t>
            </w:r>
            <w:r w:rsidR="0DF6BB77" w:rsidRPr="006E3DCE">
              <w:rPr>
                <w:rFonts w:ascii="Aptos" w:eastAsia="Century Gothic" w:hAnsi="Aptos" w:cs="Century Gothic"/>
                <w:sz w:val="20"/>
                <w:szCs w:val="20"/>
              </w:rPr>
              <w:t>s they are required to employ the student</w:t>
            </w:r>
            <w:r w:rsidR="6A73AFC0" w:rsidRPr="006E3DCE">
              <w:rPr>
                <w:rFonts w:ascii="Aptos" w:eastAsia="Century Gothic" w:hAnsi="Aptos" w:cs="Century Gothic"/>
                <w:sz w:val="20"/>
                <w:szCs w:val="20"/>
              </w:rPr>
              <w:t xml:space="preserve"> as a full-</w:t>
            </w:r>
            <w:r w:rsidR="6852C2EB" w:rsidRPr="006E3DCE">
              <w:rPr>
                <w:rFonts w:ascii="Aptos" w:eastAsia="Century Gothic" w:hAnsi="Aptos" w:cs="Century Gothic"/>
                <w:sz w:val="20"/>
                <w:szCs w:val="20"/>
              </w:rPr>
              <w:t>time employee (</w:t>
            </w:r>
            <w:r w:rsidR="00505769" w:rsidRPr="006E3DCE">
              <w:rPr>
                <w:rFonts w:ascii="Aptos" w:eastAsia="Century Gothic" w:hAnsi="Aptos" w:cs="Century Gothic"/>
                <w:sz w:val="20"/>
                <w:szCs w:val="20"/>
              </w:rPr>
              <w:t>minimum of 30 hours per week</w:t>
            </w:r>
            <w:r w:rsidR="0DF6BB77" w:rsidRPr="006E3DCE">
              <w:rPr>
                <w:rFonts w:ascii="Aptos" w:eastAsia="Century Gothic" w:hAnsi="Aptos" w:cs="Century Gothic"/>
                <w:sz w:val="20"/>
                <w:szCs w:val="20"/>
              </w:rPr>
              <w:t xml:space="preserve"> on their payroll (PAYE employee</w:t>
            </w:r>
            <w:r w:rsidR="6293DB00" w:rsidRPr="006E3DCE">
              <w:rPr>
                <w:rFonts w:ascii="Aptos" w:eastAsia="Century Gothic" w:hAnsi="Aptos" w:cs="Century Gothic"/>
                <w:sz w:val="20"/>
                <w:szCs w:val="20"/>
              </w:rPr>
              <w:t>) and</w:t>
            </w:r>
            <w:r w:rsidR="6FF71899" w:rsidRPr="006E3DCE">
              <w:rPr>
                <w:rFonts w:ascii="Aptos" w:eastAsia="Century Gothic" w:hAnsi="Aptos" w:cs="Century Gothic"/>
                <w:sz w:val="20"/>
                <w:szCs w:val="20"/>
              </w:rPr>
              <w:t xml:space="preserve"> will provide </w:t>
            </w:r>
            <w:r w:rsidR="7707135C" w:rsidRPr="006E3DCE">
              <w:rPr>
                <w:rFonts w:ascii="Aptos" w:eastAsia="Century Gothic" w:hAnsi="Aptos" w:cs="Century Gothic"/>
                <w:sz w:val="20"/>
                <w:szCs w:val="20"/>
              </w:rPr>
              <w:t>paysl</w:t>
            </w:r>
            <w:r w:rsidR="526A9AAF" w:rsidRPr="006E3DCE">
              <w:rPr>
                <w:rFonts w:ascii="Aptos" w:eastAsia="Century Gothic" w:hAnsi="Aptos" w:cs="Century Gothic"/>
                <w:sz w:val="20"/>
                <w:szCs w:val="20"/>
              </w:rPr>
              <w:t xml:space="preserve">ips </w:t>
            </w:r>
            <w:r w:rsidR="19433AA7" w:rsidRPr="006E3DCE">
              <w:rPr>
                <w:rFonts w:ascii="Aptos" w:eastAsia="Century Gothic" w:hAnsi="Aptos" w:cs="Century Gothic"/>
                <w:sz w:val="20"/>
                <w:szCs w:val="20"/>
              </w:rPr>
              <w:t>at the time of claiming reimbursement.</w:t>
            </w:r>
          </w:p>
          <w:p w14:paraId="3B114710" w14:textId="3770022E" w:rsidR="00B92A53" w:rsidRPr="006E3DCE" w:rsidRDefault="77611248" w:rsidP="59CF7F4A">
            <w:pPr>
              <w:numPr>
                <w:ilvl w:val="0"/>
                <w:numId w:val="40"/>
              </w:numPr>
              <w:shd w:val="clear" w:color="auto" w:fill="FFFFFF" w:themeFill="background1"/>
              <w:rPr>
                <w:rFonts w:ascii="Aptos" w:eastAsia="Century Gothic" w:hAnsi="Aptos" w:cs="Century Gothic"/>
                <w:sz w:val="20"/>
                <w:szCs w:val="20"/>
              </w:rPr>
            </w:pPr>
            <w:r w:rsidRPr="006E3DCE">
              <w:rPr>
                <w:rFonts w:ascii="Aptos" w:eastAsia="Century Gothic" w:hAnsi="Aptos" w:cs="Century Gothic"/>
                <w:sz w:val="20"/>
                <w:szCs w:val="20"/>
              </w:rPr>
              <w:t xml:space="preserve">The applicant must ensure that the student meets the eligibility criteria, and </w:t>
            </w:r>
            <w:r w:rsidR="2585E94D" w:rsidRPr="006E3DCE">
              <w:rPr>
                <w:rFonts w:ascii="Aptos" w:eastAsia="Century Gothic" w:hAnsi="Aptos" w:cs="Century Gothic"/>
                <w:sz w:val="20"/>
                <w:szCs w:val="20"/>
              </w:rPr>
              <w:t xml:space="preserve">that </w:t>
            </w:r>
            <w:r w:rsidRPr="006E3DCE">
              <w:rPr>
                <w:rFonts w:ascii="Aptos" w:eastAsia="Century Gothic" w:hAnsi="Aptos" w:cs="Century Gothic"/>
                <w:sz w:val="20"/>
                <w:szCs w:val="20"/>
              </w:rPr>
              <w:t>all work is conducted onsite at the business unless otherwise agreed</w:t>
            </w:r>
            <w:r w:rsidR="00E4425B" w:rsidRPr="006E3DCE">
              <w:rPr>
                <w:rFonts w:ascii="Aptos" w:eastAsia="Century Gothic" w:hAnsi="Aptos" w:cs="Century Gothic"/>
                <w:sz w:val="20"/>
                <w:szCs w:val="20"/>
              </w:rPr>
              <w:t xml:space="preserve"> </w:t>
            </w:r>
            <w:r w:rsidR="789C5DFA" w:rsidRPr="006E3DCE">
              <w:rPr>
                <w:rFonts w:ascii="Aptos" w:eastAsia="Century Gothic" w:hAnsi="Aptos" w:cs="Century Gothic"/>
                <w:sz w:val="20"/>
                <w:szCs w:val="20"/>
              </w:rPr>
              <w:t>and</w:t>
            </w:r>
            <w:r w:rsidRPr="006E3DCE">
              <w:rPr>
                <w:rFonts w:ascii="Aptos" w:eastAsia="Century Gothic" w:hAnsi="Aptos" w:cs="Century Gothic"/>
                <w:sz w:val="20"/>
                <w:szCs w:val="20"/>
              </w:rPr>
              <w:t xml:space="preserve"> within New Zealand</w:t>
            </w:r>
          </w:p>
          <w:p w14:paraId="07AE379A" w14:textId="77777777" w:rsidR="006849D0" w:rsidRPr="006E3DCE" w:rsidRDefault="006849D0" w:rsidP="006849D0">
            <w:pPr>
              <w:numPr>
                <w:ilvl w:val="0"/>
                <w:numId w:val="40"/>
              </w:numPr>
              <w:shd w:val="clear" w:color="auto" w:fill="FFFFFF"/>
              <w:rPr>
                <w:rFonts w:ascii="Aptos" w:eastAsia="Century Gothic" w:hAnsi="Aptos" w:cs="Century Gothic"/>
                <w:sz w:val="20"/>
                <w:szCs w:val="20"/>
              </w:rPr>
            </w:pPr>
            <w:r w:rsidRPr="006E3DCE">
              <w:rPr>
                <w:rFonts w:ascii="Aptos" w:eastAsia="Century Gothic" w:hAnsi="Aptos" w:cs="Century Gothic"/>
                <w:sz w:val="20"/>
                <w:szCs w:val="20"/>
              </w:rPr>
              <w:t>The information in the application is true and correct.</w:t>
            </w:r>
          </w:p>
          <w:p w14:paraId="4197BF59" w14:textId="1C7AE4B2" w:rsidR="006849D0" w:rsidRPr="006E3DCE" w:rsidRDefault="2D0F7460" w:rsidP="4737D9B9">
            <w:pPr>
              <w:numPr>
                <w:ilvl w:val="0"/>
                <w:numId w:val="40"/>
              </w:numPr>
              <w:shd w:val="clear" w:color="auto" w:fill="FFFFFF" w:themeFill="background1"/>
              <w:rPr>
                <w:rFonts w:ascii="Aptos" w:eastAsia="Century Gothic" w:hAnsi="Aptos" w:cs="Century Gothic"/>
                <w:sz w:val="20"/>
                <w:szCs w:val="20"/>
              </w:rPr>
            </w:pPr>
            <w:r w:rsidRPr="006E3DCE">
              <w:rPr>
                <w:rFonts w:ascii="Aptos" w:eastAsia="Century Gothic" w:hAnsi="Aptos" w:cs="Century Gothic"/>
                <w:sz w:val="20"/>
                <w:szCs w:val="20"/>
              </w:rPr>
              <w:t xml:space="preserve">Information received and generated by </w:t>
            </w:r>
            <w:r w:rsidR="757887B5" w:rsidRPr="006E3DCE">
              <w:rPr>
                <w:rFonts w:ascii="Aptos" w:eastAsia="Century Gothic" w:hAnsi="Aptos" w:cs="Century Gothic"/>
                <w:sz w:val="20"/>
                <w:szCs w:val="20"/>
              </w:rPr>
              <w:t xml:space="preserve">MBIE </w:t>
            </w:r>
            <w:r w:rsidRPr="006E3DCE">
              <w:rPr>
                <w:rFonts w:ascii="Aptos" w:eastAsia="Century Gothic" w:hAnsi="Aptos" w:cs="Century Gothic"/>
                <w:sz w:val="20"/>
                <w:szCs w:val="20"/>
              </w:rPr>
              <w:t xml:space="preserve">in relation to this application may be released by </w:t>
            </w:r>
            <w:r w:rsidR="757887B5" w:rsidRPr="006E3DCE">
              <w:rPr>
                <w:rFonts w:ascii="Aptos" w:eastAsia="Century Gothic" w:hAnsi="Aptos" w:cs="Century Gothic"/>
                <w:sz w:val="20"/>
                <w:szCs w:val="20"/>
              </w:rPr>
              <w:t xml:space="preserve">MBIE </w:t>
            </w:r>
            <w:r w:rsidRPr="006E3DCE">
              <w:rPr>
                <w:rFonts w:ascii="Aptos" w:eastAsia="Century Gothic" w:hAnsi="Aptos" w:cs="Century Gothic"/>
                <w:sz w:val="20"/>
                <w:szCs w:val="20"/>
              </w:rPr>
              <w:t xml:space="preserve">in accordance with </w:t>
            </w:r>
            <w:r w:rsidR="71D4D84D" w:rsidRPr="006E3DCE">
              <w:rPr>
                <w:rFonts w:ascii="Aptos" w:eastAsia="Century Gothic" w:hAnsi="Aptos" w:cs="Century Gothic"/>
                <w:sz w:val="20"/>
                <w:szCs w:val="20"/>
              </w:rPr>
              <w:t>MBIE’s</w:t>
            </w:r>
            <w:r w:rsidRPr="006E3DCE">
              <w:rPr>
                <w:rFonts w:ascii="Aptos" w:eastAsia="Century Gothic" w:hAnsi="Aptos" w:cs="Century Gothic"/>
                <w:sz w:val="20"/>
                <w:szCs w:val="20"/>
              </w:rPr>
              <w:t xml:space="preserve"> external reporting requirements or if required by law, including in accordance with the requirements of the Official Information Act 1982 (OIA) or the Privacy Act 2020 (PA). Any release under OIA or PA of confidential or sensitive information will be discussed with you first.</w:t>
            </w:r>
          </w:p>
          <w:p w14:paraId="7594A035" w14:textId="5CD4718A" w:rsidR="006849D0" w:rsidRPr="006E3DCE" w:rsidRDefault="2A7DDB7D" w:rsidP="4737D9B9">
            <w:pPr>
              <w:numPr>
                <w:ilvl w:val="0"/>
                <w:numId w:val="40"/>
              </w:numPr>
              <w:shd w:val="clear" w:color="auto" w:fill="FFFFFF" w:themeFill="background1"/>
              <w:rPr>
                <w:rFonts w:ascii="Aptos" w:eastAsia="Century Gothic" w:hAnsi="Aptos" w:cs="Century Gothic"/>
                <w:sz w:val="20"/>
                <w:szCs w:val="20"/>
              </w:rPr>
            </w:pPr>
            <w:r w:rsidRPr="006E3DCE">
              <w:rPr>
                <w:rFonts w:ascii="Aptos" w:eastAsia="Century Gothic" w:hAnsi="Aptos" w:cs="Century Gothic"/>
                <w:sz w:val="20"/>
                <w:szCs w:val="20"/>
              </w:rPr>
              <w:t>Consent to the disclosure of this application and all information relating to this application, to New Zealand Trade and Enterprises</w:t>
            </w:r>
            <w:proofErr w:type="gramStart"/>
            <w:r w:rsidRPr="006E3DCE">
              <w:rPr>
                <w:rFonts w:ascii="Aptos" w:eastAsia="Century Gothic" w:hAnsi="Aptos" w:cs="Century Gothic"/>
                <w:sz w:val="20"/>
                <w:szCs w:val="20"/>
              </w:rPr>
              <w:t>, ,</w:t>
            </w:r>
            <w:proofErr w:type="gramEnd"/>
            <w:r w:rsidRPr="006E3DCE">
              <w:rPr>
                <w:rFonts w:ascii="Aptos" w:eastAsia="Century Gothic" w:hAnsi="Aptos" w:cs="Century Gothic"/>
                <w:sz w:val="20"/>
                <w:szCs w:val="20"/>
              </w:rPr>
              <w:t xml:space="preserve"> regional business partners of </w:t>
            </w:r>
            <w:r w:rsidR="43F0F87A" w:rsidRPr="006E3DCE">
              <w:rPr>
                <w:rFonts w:ascii="Aptos" w:eastAsia="Century Gothic" w:hAnsi="Aptos" w:cs="Century Gothic"/>
                <w:sz w:val="20"/>
                <w:szCs w:val="20"/>
              </w:rPr>
              <w:t xml:space="preserve">MBIE </w:t>
            </w:r>
            <w:r w:rsidRPr="006E3DCE">
              <w:rPr>
                <w:rFonts w:ascii="Aptos" w:eastAsia="Century Gothic" w:hAnsi="Aptos" w:cs="Century Gothic"/>
                <w:sz w:val="20"/>
                <w:szCs w:val="20"/>
              </w:rPr>
              <w:t>for the purpose of improving the quality of shared customer engagement and service provision.</w:t>
            </w:r>
          </w:p>
          <w:p w14:paraId="7CBF4700" w14:textId="77777777" w:rsidR="006849D0" w:rsidRPr="00C7627D" w:rsidRDefault="006849D0" w:rsidP="006849D0">
            <w:pPr>
              <w:shd w:val="clear" w:color="auto" w:fill="FFFFFF"/>
              <w:ind w:left="720"/>
              <w:rPr>
                <w:rFonts w:ascii="Aptos" w:eastAsia="Century Gothic" w:hAnsi="Aptos" w:cs="Century Gothic"/>
                <w:sz w:val="20"/>
                <w:szCs w:val="20"/>
              </w:rPr>
            </w:pPr>
          </w:p>
          <w:p w14:paraId="699C3C66" w14:textId="77777777" w:rsidR="004257D8" w:rsidRPr="00C7627D" w:rsidRDefault="004257D8" w:rsidP="004257D8">
            <w:pPr>
              <w:rPr>
                <w:rFonts w:ascii="Aptos" w:eastAsia="Century Gothic" w:hAnsi="Aptos" w:cs="Century Gothic"/>
                <w:sz w:val="8"/>
                <w:szCs w:val="8"/>
              </w:rPr>
            </w:pPr>
          </w:p>
          <w:p w14:paraId="5C393FB6" w14:textId="19B8967D" w:rsidR="004257D8" w:rsidRPr="00C7627D" w:rsidRDefault="004257D8" w:rsidP="00AC2CC2">
            <w:pPr>
              <w:tabs>
                <w:tab w:val="left" w:pos="589"/>
              </w:tabs>
              <w:ind w:left="426"/>
              <w:rPr>
                <w:rFonts w:ascii="Aptos" w:eastAsia="Century Gothic" w:hAnsi="Aptos" w:cs="Century Gothic"/>
                <w:sz w:val="20"/>
                <w:szCs w:val="20"/>
              </w:rPr>
            </w:pPr>
            <w:r w:rsidRPr="00C7627D">
              <w:rPr>
                <w:rFonts w:ascii="Aptos" w:eastAsia="Century Gothic" w:hAnsi="Aptos" w:cs="Century Gothic"/>
                <w:noProof/>
                <w:sz w:val="20"/>
                <w:szCs w:val="20"/>
              </w:rPr>
              <mc:AlternateContent>
                <mc:Choice Requires="wps">
                  <w:drawing>
                    <wp:anchor distT="0" distB="0" distL="114300" distR="114300" simplePos="0" relativeHeight="251658250" behindDoc="0" locked="0" layoutInCell="1" allowOverlap="1" wp14:anchorId="7F43B23D" wp14:editId="6319CC56">
                      <wp:simplePos x="0" y="0"/>
                      <wp:positionH relativeFrom="column">
                        <wp:posOffset>-3175</wp:posOffset>
                      </wp:positionH>
                      <wp:positionV relativeFrom="paragraph">
                        <wp:posOffset>26670</wp:posOffset>
                      </wp:positionV>
                      <wp:extent cx="138793" cy="139571"/>
                      <wp:effectExtent l="57150" t="19050" r="33020" b="89535"/>
                      <wp:wrapNone/>
                      <wp:docPr id="15139894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9595A" id="Flowchart: Connector 1" o:spid="_x0000_s1026" type="#_x0000_t120" style="position:absolute;margin-left:-.25pt;margin-top:2.1pt;width:10.95pt;height:1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C7627D">
              <w:rPr>
                <w:rFonts w:ascii="Aptos" w:eastAsia="Century Gothic" w:hAnsi="Aptos" w:cs="Century Gothic"/>
                <w:sz w:val="20"/>
                <w:szCs w:val="20"/>
              </w:rPr>
              <w:t xml:space="preserve"> </w:t>
            </w:r>
            <w:r w:rsidRPr="00C7627D">
              <w:rPr>
                <w:rFonts w:ascii="Aptos" w:eastAsia="Century Gothic" w:hAnsi="Aptos" w:cs="Century Gothic"/>
                <w:sz w:val="20"/>
                <w:szCs w:val="20"/>
              </w:rPr>
              <w:tab/>
              <w:t>Accept</w:t>
            </w:r>
          </w:p>
          <w:p w14:paraId="03F2829F" w14:textId="77777777" w:rsidR="004257D8" w:rsidRPr="00C7627D" w:rsidRDefault="004257D8" w:rsidP="004257D8">
            <w:pPr>
              <w:tabs>
                <w:tab w:val="left" w:pos="529"/>
              </w:tabs>
              <w:ind w:left="426"/>
              <w:rPr>
                <w:rFonts w:ascii="Aptos" w:eastAsia="Century Gothic" w:hAnsi="Aptos" w:cs="Century Gothic"/>
                <w:sz w:val="8"/>
                <w:szCs w:val="8"/>
              </w:rPr>
            </w:pPr>
          </w:p>
          <w:p w14:paraId="1B4E0C8D" w14:textId="77777777" w:rsidR="004257D8" w:rsidRPr="00C7627D" w:rsidRDefault="004257D8" w:rsidP="004257D8">
            <w:pPr>
              <w:rPr>
                <w:rFonts w:ascii="Aptos" w:eastAsia="Century Gothic" w:hAnsi="Aptos" w:cs="Century Gothic"/>
                <w:sz w:val="4"/>
                <w:szCs w:val="4"/>
              </w:rPr>
            </w:pPr>
          </w:p>
          <w:p w14:paraId="1C443220" w14:textId="264DAADD" w:rsidR="004257D8" w:rsidRPr="00C7627D" w:rsidRDefault="004257D8" w:rsidP="00AC2CC2">
            <w:pPr>
              <w:tabs>
                <w:tab w:val="left" w:pos="573"/>
              </w:tabs>
              <w:rPr>
                <w:rFonts w:ascii="Aptos" w:eastAsia="Century Gothic" w:hAnsi="Aptos" w:cs="Century Gothic"/>
                <w:sz w:val="20"/>
                <w:szCs w:val="20"/>
              </w:rPr>
            </w:pPr>
            <w:r w:rsidRPr="00C7627D">
              <w:rPr>
                <w:rFonts w:ascii="Aptos" w:eastAsia="Century Gothic" w:hAnsi="Aptos" w:cs="Century Gothic"/>
                <w:noProof/>
                <w:sz w:val="20"/>
                <w:szCs w:val="20"/>
              </w:rPr>
              <mc:AlternateContent>
                <mc:Choice Requires="wps">
                  <w:drawing>
                    <wp:anchor distT="0" distB="0" distL="114300" distR="114300" simplePos="0" relativeHeight="251658251" behindDoc="0" locked="0" layoutInCell="1" allowOverlap="1" wp14:anchorId="6FC0FAF2" wp14:editId="596811D8">
                      <wp:simplePos x="0" y="0"/>
                      <wp:positionH relativeFrom="column">
                        <wp:posOffset>-3175</wp:posOffset>
                      </wp:positionH>
                      <wp:positionV relativeFrom="paragraph">
                        <wp:posOffset>26670</wp:posOffset>
                      </wp:positionV>
                      <wp:extent cx="138793" cy="139571"/>
                      <wp:effectExtent l="57150" t="19050" r="33020" b="89535"/>
                      <wp:wrapNone/>
                      <wp:docPr id="187537632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306AE" id="Flowchart: Connector 1" o:spid="_x0000_s1026" type="#_x0000_t120" style="position:absolute;margin-left:-.25pt;margin-top:2.1pt;width:10.95pt;height:1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C7627D">
              <w:rPr>
                <w:rFonts w:ascii="Aptos" w:eastAsia="Century Gothic" w:hAnsi="Aptos" w:cs="Century Gothic"/>
                <w:sz w:val="20"/>
                <w:szCs w:val="20"/>
              </w:rPr>
              <w:tab/>
              <w:t>Reject</w:t>
            </w:r>
          </w:p>
          <w:p w14:paraId="34D04F6A" w14:textId="77777777" w:rsidR="00F968A1" w:rsidRPr="00C7627D" w:rsidRDefault="00F968A1" w:rsidP="001B367F">
            <w:pPr>
              <w:shd w:val="clear" w:color="auto" w:fill="FFFFFF"/>
              <w:rPr>
                <w:rFonts w:ascii="Aptos" w:eastAsia="Century Gothic" w:hAnsi="Aptos" w:cs="Century Gothic"/>
                <w:b/>
              </w:rPr>
            </w:pPr>
          </w:p>
        </w:tc>
      </w:tr>
      <w:tr w:rsidR="00F968A1" w:rsidRPr="00C7627D" w14:paraId="0B0AF12A" w14:textId="77777777" w:rsidTr="223DA9FF">
        <w:tc>
          <w:tcPr>
            <w:tcW w:w="10348" w:type="dxa"/>
            <w:tcBorders>
              <w:top w:val="single" w:sz="4" w:space="0" w:color="69E057"/>
              <w:left w:val="nil"/>
              <w:bottom w:val="nil"/>
              <w:right w:val="nil"/>
            </w:tcBorders>
          </w:tcPr>
          <w:p w14:paraId="67964611" w14:textId="77777777" w:rsidR="00F968A1" w:rsidRPr="00C7627D" w:rsidRDefault="00F968A1">
            <w:pPr>
              <w:rPr>
                <w:rFonts w:ascii="Aptos" w:eastAsia="Century Gothic" w:hAnsi="Aptos" w:cs="Century Gothic"/>
              </w:rPr>
            </w:pPr>
          </w:p>
        </w:tc>
      </w:tr>
    </w:tbl>
    <w:p w14:paraId="3DD29CD1" w14:textId="743A6736" w:rsidR="00F968A1" w:rsidRPr="00C7627D" w:rsidRDefault="00F968A1">
      <w:pPr>
        <w:rPr>
          <w:rFonts w:ascii="Aptos" w:eastAsia="Century Gothic" w:hAnsi="Aptos" w:cs="Century Gothic"/>
        </w:rPr>
      </w:pPr>
    </w:p>
    <w:sectPr w:rsidR="00F968A1" w:rsidRPr="00C7627D" w:rsidSect="00CC162D">
      <w:headerReference w:type="even" r:id="rId26"/>
      <w:headerReference w:type="default" r:id="rId27"/>
      <w:footerReference w:type="default" r:id="rId28"/>
      <w:headerReference w:type="first" r:id="rId29"/>
      <w:footerReference w:type="first" r:id="rId30"/>
      <w:pgSz w:w="11900" w:h="16840"/>
      <w:pgMar w:top="1588" w:right="510" w:bottom="851" w:left="510" w:header="624"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D800" w14:textId="77777777" w:rsidR="00ED02FC" w:rsidRDefault="00ED02FC">
      <w:r>
        <w:separator/>
      </w:r>
    </w:p>
  </w:endnote>
  <w:endnote w:type="continuationSeparator" w:id="0">
    <w:p w14:paraId="108504B1" w14:textId="77777777" w:rsidR="00ED02FC" w:rsidRDefault="00ED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2511" w14:textId="77777777" w:rsidR="001A7507" w:rsidRDefault="00E9298B" w:rsidP="00637341">
    <w:pPr>
      <w:pBdr>
        <w:top w:val="nil"/>
        <w:left w:val="nil"/>
        <w:bottom w:val="nil"/>
        <w:right w:val="nil"/>
        <w:between w:val="nil"/>
      </w:pBdr>
      <w:tabs>
        <w:tab w:val="center" w:pos="4320"/>
      </w:tabs>
      <w:rPr>
        <w:rFonts w:ascii="Century Gothic" w:eastAsia="Century Gothic" w:hAnsi="Century Gothic" w:cs="Century Gothic"/>
        <w:color w:val="FFFFFF"/>
        <w:sz w:val="16"/>
        <w:szCs w:val="16"/>
      </w:rPr>
    </w:pPr>
    <w:r>
      <w:rPr>
        <w:rFonts w:ascii="Century Gothic" w:eastAsia="Century Gothic" w:hAnsi="Century Gothic" w:cs="Century Gothic"/>
        <w:color w:val="FFFFFF"/>
        <w:sz w:val="16"/>
        <w:szCs w:val="16"/>
      </w:rPr>
      <w:t>example Nov2023</w:t>
    </w:r>
    <w:r>
      <w:rPr>
        <w:noProof/>
      </w:rPr>
      <w:drawing>
        <wp:anchor distT="0" distB="0" distL="0" distR="0" simplePos="0" relativeHeight="251658240" behindDoc="1" locked="0" layoutInCell="1" hidden="0" allowOverlap="1" wp14:anchorId="650B602C" wp14:editId="00755B1E">
          <wp:simplePos x="0" y="0"/>
          <wp:positionH relativeFrom="column">
            <wp:posOffset>7117464</wp:posOffset>
          </wp:positionH>
          <wp:positionV relativeFrom="paragraph">
            <wp:posOffset>6863092</wp:posOffset>
          </wp:positionV>
          <wp:extent cx="7559675" cy="682625"/>
          <wp:effectExtent l="0" t="0" r="0" b="0"/>
          <wp:wrapNone/>
          <wp:docPr id="169408956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rot="10800000">
                    <a:off x="0" y="0"/>
                    <a:ext cx="7559675" cy="682625"/>
                  </a:xfrm>
                  <a:prstGeom prst="rect">
                    <a:avLst/>
                  </a:prstGeom>
                  <a:ln/>
                </pic:spPr>
              </pic:pic>
            </a:graphicData>
          </a:graphic>
        </wp:anchor>
      </w:drawing>
    </w:r>
  </w:p>
  <w:tbl>
    <w:tblPr>
      <w:tblW w:w="10915" w:type="dxa"/>
      <w:tblCellMar>
        <w:top w:w="15" w:type="dxa"/>
        <w:left w:w="15" w:type="dxa"/>
        <w:bottom w:w="15" w:type="dxa"/>
        <w:right w:w="15" w:type="dxa"/>
      </w:tblCellMar>
      <w:tblLook w:val="04A0" w:firstRow="1" w:lastRow="0" w:firstColumn="1" w:lastColumn="0" w:noHBand="0" w:noVBand="1"/>
    </w:tblPr>
    <w:tblGrid>
      <w:gridCol w:w="4520"/>
      <w:gridCol w:w="6395"/>
    </w:tblGrid>
    <w:tr w:rsidR="00714BB9" w:rsidRPr="00714BB9" w14:paraId="58873B28" w14:textId="77777777" w:rsidTr="000F608D">
      <w:tc>
        <w:tcPr>
          <w:tcW w:w="0" w:type="auto"/>
          <w:tcBorders>
            <w:bottom w:val="single" w:sz="12" w:space="0" w:color="1A3D21"/>
          </w:tcBorders>
          <w:tcMar>
            <w:top w:w="100" w:type="dxa"/>
            <w:left w:w="100" w:type="dxa"/>
            <w:bottom w:w="100" w:type="dxa"/>
            <w:right w:w="100" w:type="dxa"/>
          </w:tcMar>
          <w:hideMark/>
        </w:tcPr>
        <w:p w14:paraId="5A77BE10" w14:textId="564B2ED7" w:rsidR="001A7507" w:rsidRDefault="001A7507" w:rsidP="001A7507">
          <w:pPr>
            <w:pStyle w:val="NormalWeb"/>
            <w:spacing w:before="0" w:beforeAutospacing="0" w:after="0" w:afterAutospacing="0"/>
            <w:ind w:right="-284"/>
          </w:pPr>
        </w:p>
      </w:tc>
      <w:tc>
        <w:tcPr>
          <w:tcW w:w="6395" w:type="dxa"/>
          <w:tcBorders>
            <w:bottom w:val="single" w:sz="12" w:space="0" w:color="1A3D21"/>
          </w:tcBorders>
          <w:tcMar>
            <w:top w:w="100" w:type="dxa"/>
            <w:left w:w="100" w:type="dxa"/>
            <w:bottom w:w="100" w:type="dxa"/>
            <w:right w:w="100" w:type="dxa"/>
          </w:tcMar>
          <w:hideMark/>
        </w:tcPr>
        <w:p w14:paraId="3EC35131" w14:textId="172F74C4" w:rsidR="001A7507" w:rsidRPr="00714BB9" w:rsidRDefault="00252F00" w:rsidP="001A7507">
          <w:pPr>
            <w:jc w:val="right"/>
            <w:rPr>
              <w:rFonts w:ascii="Aptos" w:hAnsi="Aptos"/>
              <w:sz w:val="16"/>
              <w:szCs w:val="16"/>
            </w:rPr>
          </w:pPr>
          <w:r w:rsidRPr="00714BB9">
            <w:rPr>
              <w:rFonts w:ascii="Aptos" w:hAnsi="Aptos"/>
              <w:sz w:val="16"/>
              <w:szCs w:val="16"/>
            </w:rPr>
            <w:t>R&amp;D Career Grant</w:t>
          </w:r>
          <w:r w:rsidR="001A7507" w:rsidRPr="00714BB9">
            <w:rPr>
              <w:rFonts w:ascii="Aptos" w:hAnsi="Aptos"/>
              <w:sz w:val="16"/>
              <w:szCs w:val="16"/>
            </w:rPr>
            <w:t xml:space="preserve"> Application Form Template</w:t>
          </w:r>
          <w:r w:rsidR="00E63935" w:rsidRPr="00714BB9">
            <w:rPr>
              <w:rFonts w:ascii="Aptos" w:hAnsi="Aptos"/>
              <w:sz w:val="16"/>
              <w:szCs w:val="16"/>
            </w:rPr>
            <w:t xml:space="preserve"> </w:t>
          </w:r>
        </w:p>
        <w:p w14:paraId="660E956C" w14:textId="00B3E661" w:rsidR="001A7507" w:rsidRPr="00714BB9" w:rsidRDefault="001A7507" w:rsidP="001A7507">
          <w:pPr>
            <w:pStyle w:val="NormalWeb"/>
            <w:spacing w:before="0" w:beforeAutospacing="0" w:after="0" w:afterAutospacing="0"/>
            <w:jc w:val="right"/>
            <w:rPr>
              <w:rFonts w:ascii="Aptos" w:hAnsi="Aptos"/>
            </w:rPr>
          </w:pPr>
          <w:r w:rsidRPr="00714BB9">
            <w:rPr>
              <w:rFonts w:ascii="Aptos" w:hAnsi="Aptos" w:cs="Arial"/>
              <w:sz w:val="16"/>
              <w:szCs w:val="16"/>
            </w:rPr>
            <w:t xml:space="preserve">Page </w:t>
          </w:r>
          <w:r w:rsidRPr="00714BB9">
            <w:rPr>
              <w:rFonts w:ascii="Aptos" w:hAnsi="Aptos" w:cs="Arial"/>
              <w:sz w:val="16"/>
              <w:szCs w:val="16"/>
            </w:rPr>
            <w:fldChar w:fldCharType="begin"/>
          </w:r>
          <w:r w:rsidRPr="00714BB9">
            <w:rPr>
              <w:rFonts w:ascii="Aptos" w:hAnsi="Aptos" w:cs="Arial"/>
              <w:sz w:val="16"/>
              <w:szCs w:val="16"/>
            </w:rPr>
            <w:instrText xml:space="preserve"> PAGE   \* MERGEFORMAT </w:instrText>
          </w:r>
          <w:r w:rsidRPr="00714BB9">
            <w:rPr>
              <w:rFonts w:ascii="Aptos" w:hAnsi="Aptos" w:cs="Arial"/>
              <w:sz w:val="16"/>
              <w:szCs w:val="16"/>
            </w:rPr>
            <w:fldChar w:fldCharType="separate"/>
          </w:r>
          <w:r w:rsidRPr="00714BB9">
            <w:rPr>
              <w:rFonts w:ascii="Aptos" w:hAnsi="Aptos" w:cs="Arial"/>
              <w:noProof/>
              <w:sz w:val="16"/>
              <w:szCs w:val="16"/>
            </w:rPr>
            <w:t>1</w:t>
          </w:r>
          <w:r w:rsidRPr="00714BB9">
            <w:rPr>
              <w:rFonts w:ascii="Aptos" w:hAnsi="Aptos" w:cs="Arial"/>
              <w:sz w:val="16"/>
              <w:szCs w:val="16"/>
            </w:rPr>
            <w:fldChar w:fldCharType="end"/>
          </w:r>
        </w:p>
      </w:tc>
    </w:tr>
  </w:tbl>
  <w:p w14:paraId="4204E4E5" w14:textId="61843F66" w:rsidR="00F968A1" w:rsidRPr="00E23B41" w:rsidRDefault="00F968A1" w:rsidP="001A7507">
    <w:pPr>
      <w:pBdr>
        <w:top w:val="nil"/>
        <w:left w:val="nil"/>
        <w:bottom w:val="nil"/>
        <w:right w:val="nil"/>
        <w:between w:val="nil"/>
      </w:pBdr>
      <w:tabs>
        <w:tab w:val="center" w:pos="4320"/>
      </w:tabs>
      <w:rPr>
        <w:rFonts w:ascii="Century Gothic" w:eastAsia="Century Gothic" w:hAnsi="Century Gothic" w:cs="Century Gothic"/>
        <w:color w:val="FFFFFF"/>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0" w:type="dxa"/>
      <w:tblCellMar>
        <w:top w:w="15" w:type="dxa"/>
        <w:left w:w="15" w:type="dxa"/>
        <w:bottom w:w="15" w:type="dxa"/>
        <w:right w:w="15" w:type="dxa"/>
      </w:tblCellMar>
      <w:tblLook w:val="04A0" w:firstRow="1" w:lastRow="0" w:firstColumn="1" w:lastColumn="0" w:noHBand="0" w:noVBand="1"/>
    </w:tblPr>
    <w:tblGrid>
      <w:gridCol w:w="4520"/>
      <w:gridCol w:w="6400"/>
    </w:tblGrid>
    <w:tr w:rsidR="00637341" w:rsidRPr="004166BB" w14:paraId="6B6926CC" w14:textId="77777777" w:rsidTr="00FA59AF">
      <w:trPr>
        <w:trHeight w:val="540"/>
      </w:trPr>
      <w:tc>
        <w:tcPr>
          <w:tcW w:w="0" w:type="auto"/>
          <w:tcBorders>
            <w:bottom w:val="single" w:sz="12" w:space="0" w:color="1A3D21"/>
          </w:tcBorders>
          <w:tcMar>
            <w:top w:w="100" w:type="dxa"/>
            <w:left w:w="100" w:type="dxa"/>
            <w:bottom w:w="100" w:type="dxa"/>
            <w:right w:w="100" w:type="dxa"/>
          </w:tcMar>
          <w:hideMark/>
        </w:tcPr>
        <w:p w14:paraId="6F1922FC" w14:textId="01A945E9" w:rsidR="00637341" w:rsidRPr="004166BB" w:rsidRDefault="00637341" w:rsidP="00637341">
          <w:pPr>
            <w:pStyle w:val="NormalWeb"/>
            <w:spacing w:before="0" w:beforeAutospacing="0" w:after="0" w:afterAutospacing="0"/>
            <w:ind w:right="-284"/>
            <w:rPr>
              <w:rFonts w:ascii="Aptos" w:hAnsi="Aptos"/>
              <w:sz w:val="16"/>
              <w:szCs w:val="16"/>
            </w:rPr>
          </w:pPr>
        </w:p>
      </w:tc>
      <w:tc>
        <w:tcPr>
          <w:tcW w:w="6400" w:type="dxa"/>
          <w:tcBorders>
            <w:bottom w:val="single" w:sz="12" w:space="0" w:color="1A3D21"/>
          </w:tcBorders>
          <w:tcMar>
            <w:top w:w="100" w:type="dxa"/>
            <w:left w:w="100" w:type="dxa"/>
            <w:bottom w:w="100" w:type="dxa"/>
            <w:right w:w="100" w:type="dxa"/>
          </w:tcMar>
          <w:hideMark/>
        </w:tcPr>
        <w:p w14:paraId="32600E77" w14:textId="0BC42C66" w:rsidR="00637341" w:rsidRPr="004166BB" w:rsidRDefault="00F02408" w:rsidP="00637341">
          <w:pPr>
            <w:jc w:val="right"/>
            <w:rPr>
              <w:rFonts w:ascii="Aptos" w:hAnsi="Aptos"/>
              <w:sz w:val="16"/>
              <w:szCs w:val="16"/>
            </w:rPr>
          </w:pPr>
          <w:r w:rsidRPr="004166BB">
            <w:rPr>
              <w:rFonts w:ascii="Aptos" w:hAnsi="Aptos"/>
              <w:sz w:val="16"/>
              <w:szCs w:val="16"/>
            </w:rPr>
            <w:t>R&amp;D Career Grant</w:t>
          </w:r>
          <w:r w:rsidR="00637341" w:rsidRPr="004166BB">
            <w:rPr>
              <w:rFonts w:ascii="Aptos" w:hAnsi="Aptos"/>
              <w:sz w:val="16"/>
              <w:szCs w:val="16"/>
            </w:rPr>
            <w:t xml:space="preserve"> Application Form Template</w:t>
          </w:r>
          <w:r w:rsidR="00E63935" w:rsidRPr="004166BB">
            <w:rPr>
              <w:rFonts w:ascii="Aptos" w:hAnsi="Aptos"/>
              <w:sz w:val="16"/>
              <w:szCs w:val="16"/>
            </w:rPr>
            <w:t xml:space="preserve"> </w:t>
          </w:r>
        </w:p>
        <w:p w14:paraId="2A17BAE2" w14:textId="7FE7FB86" w:rsidR="00637341" w:rsidRPr="004166BB" w:rsidRDefault="00637341" w:rsidP="00637341">
          <w:pPr>
            <w:pStyle w:val="NormalWeb"/>
            <w:spacing w:before="0" w:beforeAutospacing="0" w:after="0" w:afterAutospacing="0"/>
            <w:jc w:val="right"/>
            <w:rPr>
              <w:rFonts w:ascii="Aptos" w:hAnsi="Aptos"/>
              <w:sz w:val="16"/>
              <w:szCs w:val="16"/>
            </w:rPr>
          </w:pPr>
          <w:proofErr w:type="gramStart"/>
          <w:r w:rsidRPr="004166BB">
            <w:rPr>
              <w:rFonts w:ascii="Aptos" w:hAnsi="Aptos" w:cs="Arial"/>
              <w:color w:val="1A3D21"/>
              <w:sz w:val="16"/>
              <w:szCs w:val="16"/>
            </w:rPr>
            <w:t>I  Page</w:t>
          </w:r>
          <w:proofErr w:type="gramEnd"/>
          <w:r w:rsidRPr="004166BB">
            <w:rPr>
              <w:rFonts w:ascii="Aptos" w:hAnsi="Aptos" w:cs="Arial"/>
              <w:color w:val="1A3D21"/>
              <w:sz w:val="16"/>
              <w:szCs w:val="16"/>
            </w:rPr>
            <w:t xml:space="preserve"> 1</w:t>
          </w:r>
        </w:p>
      </w:tc>
    </w:tr>
  </w:tbl>
  <w:p w14:paraId="3C0250E1" w14:textId="72E42232" w:rsidR="00637341" w:rsidRPr="004166BB" w:rsidRDefault="00637341" w:rsidP="004166BB">
    <w:pPr>
      <w:pBdr>
        <w:top w:val="nil"/>
        <w:left w:val="nil"/>
        <w:bottom w:val="nil"/>
        <w:right w:val="nil"/>
        <w:between w:val="nil"/>
      </w:pBdr>
      <w:tabs>
        <w:tab w:val="center" w:pos="4320"/>
      </w:tabs>
      <w:rPr>
        <w:rFonts w:ascii="Aptos" w:eastAsia="Century Gothic" w:hAnsi="Aptos" w:cs="Century Gothic"/>
        <w:color w:val="FFFFFF"/>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9C31" w14:textId="77777777" w:rsidR="00ED02FC" w:rsidRDefault="00ED02FC">
      <w:r>
        <w:separator/>
      </w:r>
    </w:p>
  </w:footnote>
  <w:footnote w:type="continuationSeparator" w:id="0">
    <w:p w14:paraId="1E5C7DC1" w14:textId="77777777" w:rsidR="00ED02FC" w:rsidRDefault="00ED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E471" w14:textId="77777777" w:rsidR="00F968A1" w:rsidRDefault="00C25BFD">
    <w:pPr>
      <w:pBdr>
        <w:top w:val="nil"/>
        <w:left w:val="nil"/>
        <w:bottom w:val="nil"/>
        <w:right w:val="nil"/>
        <w:between w:val="nil"/>
      </w:pBdr>
      <w:tabs>
        <w:tab w:val="center" w:pos="4320"/>
        <w:tab w:val="right" w:pos="8640"/>
      </w:tabs>
      <w:rPr>
        <w:color w:val="000000"/>
      </w:rPr>
    </w:pPr>
    <w:r>
      <w:rPr>
        <w:color w:val="000000"/>
      </w:rPr>
      <w:pict w14:anchorId="59EB1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71.15pt;height:95.85pt;rotation:315;z-index:-251658237;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5F01" w14:textId="5436BF05" w:rsidR="00F968A1" w:rsidRDefault="00C25BFD">
    <w:pPr>
      <w:pBdr>
        <w:top w:val="nil"/>
        <w:left w:val="nil"/>
        <w:bottom w:val="nil"/>
        <w:right w:val="nil"/>
        <w:between w:val="nil"/>
      </w:pBdr>
      <w:tabs>
        <w:tab w:val="center" w:pos="4320"/>
        <w:tab w:val="right" w:pos="8640"/>
      </w:tabs>
      <w:rPr>
        <w:color w:val="000000"/>
      </w:rPr>
    </w:pPr>
    <w:r>
      <w:rPr>
        <w:color w:val="000000"/>
      </w:rPr>
      <w:pict w14:anchorId="2B6F3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71.15pt;height:95.85pt;rotation:315;z-index:-251658239;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73C3" w14:textId="7F084D7C" w:rsidR="00F968A1" w:rsidRDefault="00CD4D0D">
    <w:pPr>
      <w:pBdr>
        <w:top w:val="nil"/>
        <w:left w:val="nil"/>
        <w:bottom w:val="nil"/>
        <w:right w:val="nil"/>
        <w:between w:val="nil"/>
      </w:pBdr>
      <w:tabs>
        <w:tab w:val="center" w:pos="4320"/>
        <w:tab w:val="right" w:pos="8640"/>
      </w:tabs>
      <w:rPr>
        <w:color w:val="000000"/>
      </w:rPr>
    </w:pPr>
    <w:r w:rsidRPr="003F0575">
      <w:rPr>
        <w:noProof/>
        <w:color w:val="000000"/>
      </w:rPr>
      <w:drawing>
        <wp:anchor distT="0" distB="0" distL="114300" distR="114300" simplePos="0" relativeHeight="251658244" behindDoc="0" locked="0" layoutInCell="1" allowOverlap="1" wp14:anchorId="7D91C0F7" wp14:editId="1547DB67">
          <wp:simplePos x="0" y="0"/>
          <wp:positionH relativeFrom="page">
            <wp:posOffset>4773930</wp:posOffset>
          </wp:positionH>
          <wp:positionV relativeFrom="paragraph">
            <wp:posOffset>-305435</wp:posOffset>
          </wp:positionV>
          <wp:extent cx="2724150" cy="1238250"/>
          <wp:effectExtent l="0" t="0" r="0" b="0"/>
          <wp:wrapNone/>
          <wp:docPr id="1219563442" name="Picture 6" descr="A blue and green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0724" name="Picture 6" descr="A blue and green triang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1238250"/>
                  </a:xfrm>
                  <a:prstGeom prst="rect">
                    <a:avLst/>
                  </a:prstGeom>
                  <a:noFill/>
                  <a:ln>
                    <a:noFill/>
                  </a:ln>
                </pic:spPr>
              </pic:pic>
            </a:graphicData>
          </a:graphic>
        </wp:anchor>
      </w:drawing>
    </w:r>
    <w:r w:rsidR="005522D5" w:rsidRPr="003F0575">
      <w:rPr>
        <w:noProof/>
        <w:color w:val="000000"/>
      </w:rPr>
      <w:drawing>
        <wp:inline distT="0" distB="0" distL="0" distR="0" wp14:anchorId="6ABE6842" wp14:editId="16E30242">
          <wp:extent cx="1962150" cy="352425"/>
          <wp:effectExtent l="0" t="0" r="0" b="9525"/>
          <wp:docPr id="623690633"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p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352425"/>
                  </a:xfrm>
                  <a:prstGeom prst="rect">
                    <a:avLst/>
                  </a:prstGeom>
                  <a:noFill/>
                  <a:ln>
                    <a:noFill/>
                  </a:ln>
                </pic:spPr>
              </pic:pic>
            </a:graphicData>
          </a:graphic>
        </wp:inline>
      </w:drawing>
    </w:r>
    <w:r w:rsidR="00F3117E">
      <w:rPr>
        <w:noProof/>
      </w:rPr>
      <mc:AlternateContent>
        <mc:Choice Requires="wps">
          <w:drawing>
            <wp:inline distT="0" distB="0" distL="114300" distR="114300" wp14:anchorId="7C9182A2" wp14:editId="754D72F7">
              <wp:extent cx="6810375" cy="1316053"/>
              <wp:effectExtent l="0" t="0" r="0" b="0"/>
              <wp:docPr id="1365163774" name="Rectangle 1694089564"/>
              <wp:cNvGraphicFramePr/>
              <a:graphic xmlns:a="http://schemas.openxmlformats.org/drawingml/2006/main">
                <a:graphicData uri="http://schemas.microsoft.com/office/word/2010/wordprocessingShape">
                  <wps:wsp>
                    <wps:cNvSpPr/>
                    <wps:spPr>
                      <a:xfrm>
                        <a:off x="0" y="0"/>
                        <a:ext cx="6810375" cy="1316053"/>
                      </a:xfrm>
                      <a:prstGeom prst="rect">
                        <a:avLst/>
                      </a:prstGeom>
                      <a:noFill/>
                      <a:ln>
                        <a:noFill/>
                      </a:ln>
                    </wps:spPr>
                    <wps:txbx>
                      <w:txbxContent>
                        <w:p w14:paraId="4B745BF6" w14:textId="77777777" w:rsidR="00F3117E" w:rsidRDefault="00F3117E" w:rsidP="00F3117E">
                          <w:pPr>
                            <w:textDirection w:val="btLr"/>
                            <w:rPr>
                              <w:rFonts w:ascii="Neue Haas Grotesk Text Pro" w:eastAsia="Century Gothic" w:hAnsi="Neue Haas Grotesk Text Pro" w:cs="Century Gothic"/>
                              <w:sz w:val="56"/>
                              <w:szCs w:val="56"/>
                            </w:rPr>
                          </w:pPr>
                        </w:p>
                        <w:p w14:paraId="49F8C635" w14:textId="62EABD32" w:rsidR="00F3117E" w:rsidRPr="0061609D" w:rsidRDefault="00F3117E" w:rsidP="00F3117E">
                          <w:pPr>
                            <w:textDirection w:val="btLr"/>
                            <w:rPr>
                              <w:rFonts w:ascii="Aptos" w:hAnsi="Aptos"/>
                              <w:b/>
                              <w:bCs/>
                              <w:sz w:val="56"/>
                              <w:szCs w:val="56"/>
                            </w:rPr>
                          </w:pPr>
                          <w:r w:rsidRPr="0061609D">
                            <w:rPr>
                              <w:rFonts w:ascii="Aptos" w:eastAsia="Century Gothic" w:hAnsi="Aptos" w:cs="Century Gothic"/>
                              <w:b/>
                              <w:bCs/>
                              <w:sz w:val="56"/>
                              <w:szCs w:val="56"/>
                            </w:rPr>
                            <w:t>R&amp;D Career Grant</w:t>
                          </w:r>
                        </w:p>
                        <w:p w14:paraId="67D8B0EC" w14:textId="77777777" w:rsidR="00F3117E" w:rsidRPr="0061609D" w:rsidRDefault="00F3117E" w:rsidP="00F3117E">
                          <w:pPr>
                            <w:textDirection w:val="btLr"/>
                            <w:rPr>
                              <w:rFonts w:ascii="Aptos" w:hAnsi="Aptos"/>
                              <w:b/>
                              <w:bCs/>
                              <w:sz w:val="40"/>
                              <w:szCs w:val="40"/>
                            </w:rPr>
                          </w:pPr>
                          <w:r w:rsidRPr="0061609D">
                            <w:rPr>
                              <w:rFonts w:ascii="Aptos" w:eastAsia="Century Gothic" w:hAnsi="Aptos" w:cs="Century Gothic"/>
                              <w:b/>
                              <w:bCs/>
                              <w:sz w:val="40"/>
                              <w:szCs w:val="40"/>
                            </w:rPr>
                            <w:t>Application Form</w:t>
                          </w:r>
                          <w:r w:rsidRPr="0061609D">
                            <w:rPr>
                              <w:rFonts w:ascii="Aptos" w:hAnsi="Aptos"/>
                              <w:b/>
                              <w:bCs/>
                              <w:sz w:val="40"/>
                              <w:szCs w:val="40"/>
                            </w:rPr>
                            <w:t xml:space="preserve"> </w:t>
                          </w:r>
                          <w:r w:rsidRPr="0061609D">
                            <w:rPr>
                              <w:rFonts w:ascii="Aptos" w:eastAsia="Century Gothic" w:hAnsi="Aptos" w:cs="Century Gothic"/>
                              <w:b/>
                              <w:bCs/>
                              <w:sz w:val="40"/>
                              <w:szCs w:val="40"/>
                            </w:rPr>
                            <w:t xml:space="preserve">Example </w:t>
                          </w:r>
                        </w:p>
                      </w:txbxContent>
                    </wps:txbx>
                    <wps:bodyPr spcFirstLastPara="1" wrap="square" lIns="91425" tIns="45700" rIns="91425" bIns="45700" anchor="t" anchorCtr="0">
                      <a:noAutofit/>
                    </wps:bodyPr>
                  </wps:wsp>
                </a:graphicData>
              </a:graphic>
            </wp:inline>
          </w:drawing>
        </mc:Choice>
        <mc:Fallback>
          <w:pict>
            <v:rect w14:anchorId="7C9182A2" id="Rectangle 1694089564" o:spid="_x0000_s1026" style="width:536.25pt;height:10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" filled="f" stroked="f">
              <v:textbox inset="2.53958mm,1.2694mm,2.53958mm,1.2694mm">
                <w:txbxContent>
                  <w:p w14:paraId="4B745BF6" w14:textId="77777777" w:rsidR="00F3117E" w:rsidRDefault="00F3117E" w:rsidP="00F3117E">
                    <w:pPr>
                      <w:textDirection w:val="btLr"/>
                      <w:rPr>
                        <w:rFonts w:ascii="Neue Haas Grotesk Text Pro" w:eastAsia="Century Gothic" w:hAnsi="Neue Haas Grotesk Text Pro" w:cs="Century Gothic"/>
                        <w:sz w:val="56"/>
                        <w:szCs w:val="56"/>
                      </w:rPr>
                    </w:pPr>
                  </w:p>
                  <w:p w14:paraId="49F8C635" w14:textId="62EABD32" w:rsidR="00F3117E" w:rsidRPr="0061609D" w:rsidRDefault="00F3117E" w:rsidP="00F3117E">
                    <w:pPr>
                      <w:textDirection w:val="btLr"/>
                      <w:rPr>
                        <w:rFonts w:ascii="Aptos" w:hAnsi="Aptos"/>
                        <w:b/>
                        <w:bCs/>
                        <w:sz w:val="56"/>
                        <w:szCs w:val="56"/>
                      </w:rPr>
                    </w:pPr>
                    <w:r w:rsidRPr="0061609D">
                      <w:rPr>
                        <w:rFonts w:ascii="Aptos" w:eastAsia="Century Gothic" w:hAnsi="Aptos" w:cs="Century Gothic"/>
                        <w:b/>
                        <w:bCs/>
                        <w:sz w:val="56"/>
                        <w:szCs w:val="56"/>
                      </w:rPr>
                      <w:t>R&amp;D Career Grant</w:t>
                    </w:r>
                  </w:p>
                  <w:p w14:paraId="67D8B0EC" w14:textId="77777777" w:rsidR="00F3117E" w:rsidRPr="0061609D" w:rsidRDefault="00F3117E" w:rsidP="00F3117E">
                    <w:pPr>
                      <w:textDirection w:val="btLr"/>
                      <w:rPr>
                        <w:rFonts w:ascii="Aptos" w:hAnsi="Aptos"/>
                        <w:b/>
                        <w:bCs/>
                        <w:sz w:val="40"/>
                        <w:szCs w:val="40"/>
                      </w:rPr>
                    </w:pPr>
                    <w:r w:rsidRPr="0061609D">
                      <w:rPr>
                        <w:rFonts w:ascii="Aptos" w:eastAsia="Century Gothic" w:hAnsi="Aptos" w:cs="Century Gothic"/>
                        <w:b/>
                        <w:bCs/>
                        <w:sz w:val="40"/>
                        <w:szCs w:val="40"/>
                      </w:rPr>
                      <w:t>Application Form</w:t>
                    </w:r>
                    <w:r w:rsidRPr="0061609D">
                      <w:rPr>
                        <w:rFonts w:ascii="Aptos" w:hAnsi="Aptos"/>
                        <w:b/>
                        <w:bCs/>
                        <w:sz w:val="40"/>
                        <w:szCs w:val="40"/>
                      </w:rPr>
                      <w:t xml:space="preserve"> </w:t>
                    </w:r>
                    <w:r w:rsidRPr="0061609D">
                      <w:rPr>
                        <w:rFonts w:ascii="Aptos" w:eastAsia="Century Gothic" w:hAnsi="Aptos" w:cs="Century Gothic"/>
                        <w:b/>
                        <w:bCs/>
                        <w:sz w:val="40"/>
                        <w:szCs w:val="40"/>
                      </w:rPr>
                      <w:t xml:space="preserve">Example </w:t>
                    </w:r>
                  </w:p>
                </w:txbxContent>
              </v:textbox>
              <w10:anchorlock/>
            </v:rect>
          </w:pict>
        </mc:Fallback>
      </mc:AlternateContent>
    </w:r>
    <w:r w:rsidR="00C25BFD">
      <w:rPr>
        <w:color w:val="000000"/>
      </w:rPr>
      <w:pict w14:anchorId="53392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71.15pt;height:95.85pt;rotation:315;z-index:-251658238;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5485E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6.3pt;height:715.45pt;visibility:visible" o:bullet="t">
        <v:imagedata r:id="rId1" o:title=""/>
      </v:shape>
    </w:pict>
  </w:numPicBullet>
  <w:numPicBullet w:numPicBulletId="1">
    <w:pict>
      <v:shape w14:anchorId="74604480" id="_x0000_i1027" type="#_x0000_t75" style="width:788pt;height:713.15pt;visibility:visible" o:bullet="t">
        <v:imagedata r:id="rId2" o:title=""/>
      </v:shape>
    </w:pict>
  </w:numPicBullet>
  <w:abstractNum w:abstractNumId="0" w15:restartNumberingAfterBreak="0">
    <w:nsid w:val="02C27B85"/>
    <w:multiLevelType w:val="hybridMultilevel"/>
    <w:tmpl w:val="7616AC74"/>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1" w15:restartNumberingAfterBreak="0">
    <w:nsid w:val="07B964B6"/>
    <w:multiLevelType w:val="hybridMultilevel"/>
    <w:tmpl w:val="C24EAEA4"/>
    <w:lvl w:ilvl="0" w:tplc="579ECEC6">
      <w:start w:val="1"/>
      <w:numFmt w:val="bullet"/>
      <w:lvlText w:val=""/>
      <w:lvlPicBulletId w:val="0"/>
      <w:lvlJc w:val="left"/>
      <w:pPr>
        <w:tabs>
          <w:tab w:val="num" w:pos="720"/>
        </w:tabs>
        <w:ind w:left="720" w:hanging="360"/>
      </w:pPr>
      <w:rPr>
        <w:rFonts w:ascii="Symbol" w:hAnsi="Symbol" w:hint="default"/>
      </w:rPr>
    </w:lvl>
    <w:lvl w:ilvl="1" w:tplc="3E92B8B6" w:tentative="1">
      <w:start w:val="1"/>
      <w:numFmt w:val="bullet"/>
      <w:lvlText w:val=""/>
      <w:lvlJc w:val="left"/>
      <w:pPr>
        <w:tabs>
          <w:tab w:val="num" w:pos="1440"/>
        </w:tabs>
        <w:ind w:left="1440" w:hanging="360"/>
      </w:pPr>
      <w:rPr>
        <w:rFonts w:ascii="Symbol" w:hAnsi="Symbol" w:hint="default"/>
      </w:rPr>
    </w:lvl>
    <w:lvl w:ilvl="2" w:tplc="AAB2DEAE" w:tentative="1">
      <w:start w:val="1"/>
      <w:numFmt w:val="bullet"/>
      <w:lvlText w:val=""/>
      <w:lvlJc w:val="left"/>
      <w:pPr>
        <w:tabs>
          <w:tab w:val="num" w:pos="2160"/>
        </w:tabs>
        <w:ind w:left="2160" w:hanging="360"/>
      </w:pPr>
      <w:rPr>
        <w:rFonts w:ascii="Symbol" w:hAnsi="Symbol" w:hint="default"/>
      </w:rPr>
    </w:lvl>
    <w:lvl w:ilvl="3" w:tplc="63C04492" w:tentative="1">
      <w:start w:val="1"/>
      <w:numFmt w:val="bullet"/>
      <w:lvlText w:val=""/>
      <w:lvlJc w:val="left"/>
      <w:pPr>
        <w:tabs>
          <w:tab w:val="num" w:pos="2880"/>
        </w:tabs>
        <w:ind w:left="2880" w:hanging="360"/>
      </w:pPr>
      <w:rPr>
        <w:rFonts w:ascii="Symbol" w:hAnsi="Symbol" w:hint="default"/>
      </w:rPr>
    </w:lvl>
    <w:lvl w:ilvl="4" w:tplc="F49C9C1E" w:tentative="1">
      <w:start w:val="1"/>
      <w:numFmt w:val="bullet"/>
      <w:lvlText w:val=""/>
      <w:lvlJc w:val="left"/>
      <w:pPr>
        <w:tabs>
          <w:tab w:val="num" w:pos="3600"/>
        </w:tabs>
        <w:ind w:left="3600" w:hanging="360"/>
      </w:pPr>
      <w:rPr>
        <w:rFonts w:ascii="Symbol" w:hAnsi="Symbol" w:hint="default"/>
      </w:rPr>
    </w:lvl>
    <w:lvl w:ilvl="5" w:tplc="AB045202" w:tentative="1">
      <w:start w:val="1"/>
      <w:numFmt w:val="bullet"/>
      <w:lvlText w:val=""/>
      <w:lvlJc w:val="left"/>
      <w:pPr>
        <w:tabs>
          <w:tab w:val="num" w:pos="4320"/>
        </w:tabs>
        <w:ind w:left="4320" w:hanging="360"/>
      </w:pPr>
      <w:rPr>
        <w:rFonts w:ascii="Symbol" w:hAnsi="Symbol" w:hint="default"/>
      </w:rPr>
    </w:lvl>
    <w:lvl w:ilvl="6" w:tplc="9D1005C4" w:tentative="1">
      <w:start w:val="1"/>
      <w:numFmt w:val="bullet"/>
      <w:lvlText w:val=""/>
      <w:lvlJc w:val="left"/>
      <w:pPr>
        <w:tabs>
          <w:tab w:val="num" w:pos="5040"/>
        </w:tabs>
        <w:ind w:left="5040" w:hanging="360"/>
      </w:pPr>
      <w:rPr>
        <w:rFonts w:ascii="Symbol" w:hAnsi="Symbol" w:hint="default"/>
      </w:rPr>
    </w:lvl>
    <w:lvl w:ilvl="7" w:tplc="B01EEB12" w:tentative="1">
      <w:start w:val="1"/>
      <w:numFmt w:val="bullet"/>
      <w:lvlText w:val=""/>
      <w:lvlJc w:val="left"/>
      <w:pPr>
        <w:tabs>
          <w:tab w:val="num" w:pos="5760"/>
        </w:tabs>
        <w:ind w:left="5760" w:hanging="360"/>
      </w:pPr>
      <w:rPr>
        <w:rFonts w:ascii="Symbol" w:hAnsi="Symbol" w:hint="default"/>
      </w:rPr>
    </w:lvl>
    <w:lvl w:ilvl="8" w:tplc="9AB481E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1A0375"/>
    <w:multiLevelType w:val="multilevel"/>
    <w:tmpl w:val="783274B2"/>
    <w:lvl w:ilvl="0">
      <w:start w:val="1"/>
      <w:numFmt w:val="bullet"/>
      <w:lvlText w:val="●"/>
      <w:lvlJc w:val="left"/>
      <w:pPr>
        <w:ind w:left="720" w:hanging="360"/>
      </w:pPr>
      <w:rPr>
        <w:rFonts w:ascii="Noto Sans" w:eastAsia="Noto Sans" w:hAnsi="Noto Sans" w:cs="Noto Sans"/>
        <w:color w:val="1A3D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B2F3D16"/>
    <w:multiLevelType w:val="multilevel"/>
    <w:tmpl w:val="4C14F72C"/>
    <w:lvl w:ilvl="0">
      <w:start w:val="3"/>
      <w:numFmt w:val="decimal"/>
      <w:lvlText w:val="%1"/>
      <w:lvlJc w:val="left"/>
      <w:pPr>
        <w:ind w:left="360" w:hanging="360"/>
      </w:pPr>
      <w:rPr>
        <w:sz w:val="24"/>
        <w:szCs w:val="24"/>
      </w:rPr>
    </w:lvl>
    <w:lvl w:ilvl="1">
      <w:start w:val="2"/>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440" w:hanging="144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800" w:hanging="1800"/>
      </w:pPr>
      <w:rPr>
        <w:sz w:val="24"/>
        <w:szCs w:val="24"/>
      </w:rPr>
    </w:lvl>
    <w:lvl w:ilvl="8">
      <w:start w:val="1"/>
      <w:numFmt w:val="decimal"/>
      <w:lvlText w:val="%1.%2.%3.%4.%5.%6.%7.%8.%9"/>
      <w:lvlJc w:val="left"/>
      <w:pPr>
        <w:ind w:left="1800" w:hanging="1800"/>
      </w:pPr>
      <w:rPr>
        <w:sz w:val="24"/>
        <w:szCs w:val="24"/>
      </w:rPr>
    </w:lvl>
  </w:abstractNum>
  <w:abstractNum w:abstractNumId="4" w15:restartNumberingAfterBreak="0">
    <w:nsid w:val="0DA407E4"/>
    <w:multiLevelType w:val="multilevel"/>
    <w:tmpl w:val="E7C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36AAB"/>
    <w:multiLevelType w:val="multilevel"/>
    <w:tmpl w:val="033A0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0271FB"/>
    <w:multiLevelType w:val="hybridMultilevel"/>
    <w:tmpl w:val="0864669A"/>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F444C45"/>
    <w:multiLevelType w:val="hybridMultilevel"/>
    <w:tmpl w:val="59929582"/>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3322181"/>
    <w:multiLevelType w:val="multilevel"/>
    <w:tmpl w:val="FAD2E40A"/>
    <w:lvl w:ilvl="0">
      <w:start w:val="1"/>
      <w:numFmt w:val="bullet"/>
      <w:lvlText w:val=""/>
      <w:lvlJc w:val="left"/>
      <w:pPr>
        <w:ind w:left="389" w:hanging="360"/>
      </w:pPr>
      <w:rPr>
        <w:rFonts w:ascii="Symbol" w:hAnsi="Symbol" w:hint="default"/>
        <w:sz w:val="20"/>
        <w:szCs w:val="20"/>
      </w:rPr>
    </w:lvl>
    <w:lvl w:ilvl="1">
      <w:start w:val="1"/>
      <w:numFmt w:val="bullet"/>
      <w:lvlText w:val=""/>
      <w:lvlJc w:val="left"/>
      <w:pPr>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9" w15:restartNumberingAfterBreak="0">
    <w:nsid w:val="15D121C5"/>
    <w:multiLevelType w:val="multilevel"/>
    <w:tmpl w:val="93243D06"/>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0" w15:restartNumberingAfterBreak="0">
    <w:nsid w:val="1939493E"/>
    <w:multiLevelType w:val="hybridMultilevel"/>
    <w:tmpl w:val="43323CE0"/>
    <w:lvl w:ilvl="0" w:tplc="14090001">
      <w:start w:val="1"/>
      <w:numFmt w:val="bullet"/>
      <w:lvlText w:val=""/>
      <w:lvlJc w:val="left"/>
      <w:pPr>
        <w:ind w:left="933" w:hanging="360"/>
      </w:pPr>
      <w:rPr>
        <w:rFonts w:ascii="Symbol" w:hAnsi="Symbol" w:hint="default"/>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11" w15:restartNumberingAfterBreak="0">
    <w:nsid w:val="1F3561E7"/>
    <w:multiLevelType w:val="hybridMultilevel"/>
    <w:tmpl w:val="272E979E"/>
    <w:lvl w:ilvl="0" w:tplc="E3329778">
      <w:start w:val="1"/>
      <w:numFmt w:val="bullet"/>
      <w:lvlText w:val=""/>
      <w:lvlJc w:val="left"/>
      <w:pPr>
        <w:ind w:left="962" w:hanging="360"/>
      </w:pPr>
      <w:rPr>
        <w:rFonts w:ascii="Symbol" w:hAnsi="Symbol" w:hint="default"/>
        <w:sz w:val="20"/>
        <w:szCs w:val="20"/>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2" w15:restartNumberingAfterBreak="0">
    <w:nsid w:val="25A42C17"/>
    <w:multiLevelType w:val="multilevel"/>
    <w:tmpl w:val="F7AADFAC"/>
    <w:lvl w:ilvl="0">
      <w:start w:val="1"/>
      <w:numFmt w:val="lowerLetter"/>
      <w:lvlText w:val="%1)"/>
      <w:lvlJc w:val="left"/>
      <w:pPr>
        <w:ind w:left="360" w:hanging="360"/>
      </w:pPr>
      <w:rPr>
        <w:b/>
        <w:color w:val="1A3D21"/>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CB60617"/>
    <w:multiLevelType w:val="multilevel"/>
    <w:tmpl w:val="35A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52976"/>
    <w:multiLevelType w:val="hybridMultilevel"/>
    <w:tmpl w:val="A6FC8114"/>
    <w:lvl w:ilvl="0" w:tplc="E3329778">
      <w:start w:val="1"/>
      <w:numFmt w:val="bullet"/>
      <w:lvlText w:val=""/>
      <w:lvlJc w:val="left"/>
      <w:pPr>
        <w:ind w:left="962" w:hanging="360"/>
      </w:pPr>
      <w:rPr>
        <w:rFonts w:ascii="Symbol" w:hAnsi="Symbol" w:hint="default"/>
        <w:sz w:val="20"/>
        <w:szCs w:val="20"/>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5" w15:restartNumberingAfterBreak="0">
    <w:nsid w:val="30F72989"/>
    <w:multiLevelType w:val="hybridMultilevel"/>
    <w:tmpl w:val="2B361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14B3BC9"/>
    <w:multiLevelType w:val="multilevel"/>
    <w:tmpl w:val="A8F6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A6C2B"/>
    <w:multiLevelType w:val="hybridMultilevel"/>
    <w:tmpl w:val="85EC4F8A"/>
    <w:lvl w:ilvl="0" w:tplc="734807D2">
      <w:start w:val="3"/>
      <w:numFmt w:val="bullet"/>
      <w:lvlText w:val=""/>
      <w:lvlJc w:val="left"/>
      <w:pPr>
        <w:ind w:left="720" w:hanging="360"/>
      </w:pPr>
      <w:rPr>
        <w:rFonts w:ascii="Symbol" w:eastAsia="Century Gothic" w:hAnsi="Symbol"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CDE63BA"/>
    <w:multiLevelType w:val="multilevel"/>
    <w:tmpl w:val="35A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22C0A"/>
    <w:multiLevelType w:val="multilevel"/>
    <w:tmpl w:val="6846B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161622"/>
    <w:multiLevelType w:val="hybridMultilevel"/>
    <w:tmpl w:val="7F7C5F24"/>
    <w:lvl w:ilvl="0" w:tplc="5CDE3D9E">
      <w:start w:val="1"/>
      <w:numFmt w:val="bullet"/>
      <w:lvlText w:val=""/>
      <w:lvlPicBulletId w:val="0"/>
      <w:lvlJc w:val="left"/>
      <w:pPr>
        <w:tabs>
          <w:tab w:val="num" w:pos="720"/>
        </w:tabs>
        <w:ind w:left="720" w:hanging="360"/>
      </w:pPr>
      <w:rPr>
        <w:rFonts w:ascii="Symbol" w:hAnsi="Symbol" w:hint="default"/>
      </w:rPr>
    </w:lvl>
    <w:lvl w:ilvl="1" w:tplc="5156AA94" w:tentative="1">
      <w:start w:val="1"/>
      <w:numFmt w:val="bullet"/>
      <w:lvlText w:val=""/>
      <w:lvlJc w:val="left"/>
      <w:pPr>
        <w:tabs>
          <w:tab w:val="num" w:pos="1440"/>
        </w:tabs>
        <w:ind w:left="1440" w:hanging="360"/>
      </w:pPr>
      <w:rPr>
        <w:rFonts w:ascii="Symbol" w:hAnsi="Symbol" w:hint="default"/>
      </w:rPr>
    </w:lvl>
    <w:lvl w:ilvl="2" w:tplc="9368A49A" w:tentative="1">
      <w:start w:val="1"/>
      <w:numFmt w:val="bullet"/>
      <w:lvlText w:val=""/>
      <w:lvlJc w:val="left"/>
      <w:pPr>
        <w:tabs>
          <w:tab w:val="num" w:pos="2160"/>
        </w:tabs>
        <w:ind w:left="2160" w:hanging="360"/>
      </w:pPr>
      <w:rPr>
        <w:rFonts w:ascii="Symbol" w:hAnsi="Symbol" w:hint="default"/>
      </w:rPr>
    </w:lvl>
    <w:lvl w:ilvl="3" w:tplc="2AB6E870" w:tentative="1">
      <w:start w:val="1"/>
      <w:numFmt w:val="bullet"/>
      <w:lvlText w:val=""/>
      <w:lvlJc w:val="left"/>
      <w:pPr>
        <w:tabs>
          <w:tab w:val="num" w:pos="2880"/>
        </w:tabs>
        <w:ind w:left="2880" w:hanging="360"/>
      </w:pPr>
      <w:rPr>
        <w:rFonts w:ascii="Symbol" w:hAnsi="Symbol" w:hint="default"/>
      </w:rPr>
    </w:lvl>
    <w:lvl w:ilvl="4" w:tplc="AE0C860A" w:tentative="1">
      <w:start w:val="1"/>
      <w:numFmt w:val="bullet"/>
      <w:lvlText w:val=""/>
      <w:lvlJc w:val="left"/>
      <w:pPr>
        <w:tabs>
          <w:tab w:val="num" w:pos="3600"/>
        </w:tabs>
        <w:ind w:left="3600" w:hanging="360"/>
      </w:pPr>
      <w:rPr>
        <w:rFonts w:ascii="Symbol" w:hAnsi="Symbol" w:hint="default"/>
      </w:rPr>
    </w:lvl>
    <w:lvl w:ilvl="5" w:tplc="B17443AE" w:tentative="1">
      <w:start w:val="1"/>
      <w:numFmt w:val="bullet"/>
      <w:lvlText w:val=""/>
      <w:lvlJc w:val="left"/>
      <w:pPr>
        <w:tabs>
          <w:tab w:val="num" w:pos="4320"/>
        </w:tabs>
        <w:ind w:left="4320" w:hanging="360"/>
      </w:pPr>
      <w:rPr>
        <w:rFonts w:ascii="Symbol" w:hAnsi="Symbol" w:hint="default"/>
      </w:rPr>
    </w:lvl>
    <w:lvl w:ilvl="6" w:tplc="BFEA0F6A" w:tentative="1">
      <w:start w:val="1"/>
      <w:numFmt w:val="bullet"/>
      <w:lvlText w:val=""/>
      <w:lvlJc w:val="left"/>
      <w:pPr>
        <w:tabs>
          <w:tab w:val="num" w:pos="5040"/>
        </w:tabs>
        <w:ind w:left="5040" w:hanging="360"/>
      </w:pPr>
      <w:rPr>
        <w:rFonts w:ascii="Symbol" w:hAnsi="Symbol" w:hint="default"/>
      </w:rPr>
    </w:lvl>
    <w:lvl w:ilvl="7" w:tplc="B6661D30" w:tentative="1">
      <w:start w:val="1"/>
      <w:numFmt w:val="bullet"/>
      <w:lvlText w:val=""/>
      <w:lvlJc w:val="left"/>
      <w:pPr>
        <w:tabs>
          <w:tab w:val="num" w:pos="5760"/>
        </w:tabs>
        <w:ind w:left="5760" w:hanging="360"/>
      </w:pPr>
      <w:rPr>
        <w:rFonts w:ascii="Symbol" w:hAnsi="Symbol" w:hint="default"/>
      </w:rPr>
    </w:lvl>
    <w:lvl w:ilvl="8" w:tplc="437EB2C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FA60F0F"/>
    <w:multiLevelType w:val="multilevel"/>
    <w:tmpl w:val="E4D2CE8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2" w15:restartNumberingAfterBreak="0">
    <w:nsid w:val="40FC37AE"/>
    <w:multiLevelType w:val="hybridMultilevel"/>
    <w:tmpl w:val="77D6C876"/>
    <w:lvl w:ilvl="0" w:tplc="DEE8E75C">
      <w:start w:val="1"/>
      <w:numFmt w:val="bullet"/>
      <w:lvlText w:val=""/>
      <w:lvlPicBulletId w:val="0"/>
      <w:lvlJc w:val="left"/>
      <w:pPr>
        <w:tabs>
          <w:tab w:val="num" w:pos="720"/>
        </w:tabs>
        <w:ind w:left="720" w:hanging="360"/>
      </w:pPr>
      <w:rPr>
        <w:rFonts w:ascii="Symbol" w:hAnsi="Symbol" w:hint="default"/>
      </w:rPr>
    </w:lvl>
    <w:lvl w:ilvl="1" w:tplc="7C74EA46" w:tentative="1">
      <w:start w:val="1"/>
      <w:numFmt w:val="bullet"/>
      <w:lvlText w:val=""/>
      <w:lvlJc w:val="left"/>
      <w:pPr>
        <w:tabs>
          <w:tab w:val="num" w:pos="1440"/>
        </w:tabs>
        <w:ind w:left="1440" w:hanging="360"/>
      </w:pPr>
      <w:rPr>
        <w:rFonts w:ascii="Symbol" w:hAnsi="Symbol" w:hint="default"/>
      </w:rPr>
    </w:lvl>
    <w:lvl w:ilvl="2" w:tplc="FC32AF96" w:tentative="1">
      <w:start w:val="1"/>
      <w:numFmt w:val="bullet"/>
      <w:lvlText w:val=""/>
      <w:lvlJc w:val="left"/>
      <w:pPr>
        <w:tabs>
          <w:tab w:val="num" w:pos="2160"/>
        </w:tabs>
        <w:ind w:left="2160" w:hanging="360"/>
      </w:pPr>
      <w:rPr>
        <w:rFonts w:ascii="Symbol" w:hAnsi="Symbol" w:hint="default"/>
      </w:rPr>
    </w:lvl>
    <w:lvl w:ilvl="3" w:tplc="AB9C2DE8" w:tentative="1">
      <w:start w:val="1"/>
      <w:numFmt w:val="bullet"/>
      <w:lvlText w:val=""/>
      <w:lvlJc w:val="left"/>
      <w:pPr>
        <w:tabs>
          <w:tab w:val="num" w:pos="2880"/>
        </w:tabs>
        <w:ind w:left="2880" w:hanging="360"/>
      </w:pPr>
      <w:rPr>
        <w:rFonts w:ascii="Symbol" w:hAnsi="Symbol" w:hint="default"/>
      </w:rPr>
    </w:lvl>
    <w:lvl w:ilvl="4" w:tplc="7A687C3C" w:tentative="1">
      <w:start w:val="1"/>
      <w:numFmt w:val="bullet"/>
      <w:lvlText w:val=""/>
      <w:lvlJc w:val="left"/>
      <w:pPr>
        <w:tabs>
          <w:tab w:val="num" w:pos="3600"/>
        </w:tabs>
        <w:ind w:left="3600" w:hanging="360"/>
      </w:pPr>
      <w:rPr>
        <w:rFonts w:ascii="Symbol" w:hAnsi="Symbol" w:hint="default"/>
      </w:rPr>
    </w:lvl>
    <w:lvl w:ilvl="5" w:tplc="AAD08294" w:tentative="1">
      <w:start w:val="1"/>
      <w:numFmt w:val="bullet"/>
      <w:lvlText w:val=""/>
      <w:lvlJc w:val="left"/>
      <w:pPr>
        <w:tabs>
          <w:tab w:val="num" w:pos="4320"/>
        </w:tabs>
        <w:ind w:left="4320" w:hanging="360"/>
      </w:pPr>
      <w:rPr>
        <w:rFonts w:ascii="Symbol" w:hAnsi="Symbol" w:hint="default"/>
      </w:rPr>
    </w:lvl>
    <w:lvl w:ilvl="6" w:tplc="FC5CD7DA" w:tentative="1">
      <w:start w:val="1"/>
      <w:numFmt w:val="bullet"/>
      <w:lvlText w:val=""/>
      <w:lvlJc w:val="left"/>
      <w:pPr>
        <w:tabs>
          <w:tab w:val="num" w:pos="5040"/>
        </w:tabs>
        <w:ind w:left="5040" w:hanging="360"/>
      </w:pPr>
      <w:rPr>
        <w:rFonts w:ascii="Symbol" w:hAnsi="Symbol" w:hint="default"/>
      </w:rPr>
    </w:lvl>
    <w:lvl w:ilvl="7" w:tplc="8132DFD0" w:tentative="1">
      <w:start w:val="1"/>
      <w:numFmt w:val="bullet"/>
      <w:lvlText w:val=""/>
      <w:lvlJc w:val="left"/>
      <w:pPr>
        <w:tabs>
          <w:tab w:val="num" w:pos="5760"/>
        </w:tabs>
        <w:ind w:left="5760" w:hanging="360"/>
      </w:pPr>
      <w:rPr>
        <w:rFonts w:ascii="Symbol" w:hAnsi="Symbol" w:hint="default"/>
      </w:rPr>
    </w:lvl>
    <w:lvl w:ilvl="8" w:tplc="D31EA68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1D30E7A"/>
    <w:multiLevelType w:val="hybridMultilevel"/>
    <w:tmpl w:val="13C0F4D0"/>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54A72E6"/>
    <w:multiLevelType w:val="multilevel"/>
    <w:tmpl w:val="4A7A9C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6381F24"/>
    <w:multiLevelType w:val="multilevel"/>
    <w:tmpl w:val="AE80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8022B28"/>
    <w:multiLevelType w:val="multilevel"/>
    <w:tmpl w:val="C9DA6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331C69"/>
    <w:multiLevelType w:val="hybridMultilevel"/>
    <w:tmpl w:val="4350A948"/>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8966671"/>
    <w:multiLevelType w:val="multilevel"/>
    <w:tmpl w:val="99B8C31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9" w15:restartNumberingAfterBreak="0">
    <w:nsid w:val="4D197F18"/>
    <w:multiLevelType w:val="hybridMultilevel"/>
    <w:tmpl w:val="F1780C08"/>
    <w:lvl w:ilvl="0" w:tplc="D3586FE6">
      <w:start w:val="1"/>
      <w:numFmt w:val="bullet"/>
      <w:lvlText w:val=""/>
      <w:lvlPicBulletId w:val="1"/>
      <w:lvlJc w:val="left"/>
      <w:pPr>
        <w:tabs>
          <w:tab w:val="num" w:pos="720"/>
        </w:tabs>
        <w:ind w:left="720" w:hanging="360"/>
      </w:pPr>
      <w:rPr>
        <w:rFonts w:ascii="Symbol" w:hAnsi="Symbol" w:hint="default"/>
        <w:sz w:val="32"/>
        <w:szCs w:val="32"/>
      </w:rPr>
    </w:lvl>
    <w:lvl w:ilvl="1" w:tplc="3C4211A0" w:tentative="1">
      <w:start w:val="1"/>
      <w:numFmt w:val="bullet"/>
      <w:lvlText w:val=""/>
      <w:lvlJc w:val="left"/>
      <w:pPr>
        <w:tabs>
          <w:tab w:val="num" w:pos="1440"/>
        </w:tabs>
        <w:ind w:left="1440" w:hanging="360"/>
      </w:pPr>
      <w:rPr>
        <w:rFonts w:ascii="Symbol" w:hAnsi="Symbol" w:hint="default"/>
      </w:rPr>
    </w:lvl>
    <w:lvl w:ilvl="2" w:tplc="762E1D88" w:tentative="1">
      <w:start w:val="1"/>
      <w:numFmt w:val="bullet"/>
      <w:lvlText w:val=""/>
      <w:lvlJc w:val="left"/>
      <w:pPr>
        <w:tabs>
          <w:tab w:val="num" w:pos="2160"/>
        </w:tabs>
        <w:ind w:left="2160" w:hanging="360"/>
      </w:pPr>
      <w:rPr>
        <w:rFonts w:ascii="Symbol" w:hAnsi="Symbol" w:hint="default"/>
      </w:rPr>
    </w:lvl>
    <w:lvl w:ilvl="3" w:tplc="3072047E" w:tentative="1">
      <w:start w:val="1"/>
      <w:numFmt w:val="bullet"/>
      <w:lvlText w:val=""/>
      <w:lvlJc w:val="left"/>
      <w:pPr>
        <w:tabs>
          <w:tab w:val="num" w:pos="2880"/>
        </w:tabs>
        <w:ind w:left="2880" w:hanging="360"/>
      </w:pPr>
      <w:rPr>
        <w:rFonts w:ascii="Symbol" w:hAnsi="Symbol" w:hint="default"/>
      </w:rPr>
    </w:lvl>
    <w:lvl w:ilvl="4" w:tplc="D40A0D86" w:tentative="1">
      <w:start w:val="1"/>
      <w:numFmt w:val="bullet"/>
      <w:lvlText w:val=""/>
      <w:lvlJc w:val="left"/>
      <w:pPr>
        <w:tabs>
          <w:tab w:val="num" w:pos="3600"/>
        </w:tabs>
        <w:ind w:left="3600" w:hanging="360"/>
      </w:pPr>
      <w:rPr>
        <w:rFonts w:ascii="Symbol" w:hAnsi="Symbol" w:hint="default"/>
      </w:rPr>
    </w:lvl>
    <w:lvl w:ilvl="5" w:tplc="2702F96C" w:tentative="1">
      <w:start w:val="1"/>
      <w:numFmt w:val="bullet"/>
      <w:lvlText w:val=""/>
      <w:lvlJc w:val="left"/>
      <w:pPr>
        <w:tabs>
          <w:tab w:val="num" w:pos="4320"/>
        </w:tabs>
        <w:ind w:left="4320" w:hanging="360"/>
      </w:pPr>
      <w:rPr>
        <w:rFonts w:ascii="Symbol" w:hAnsi="Symbol" w:hint="default"/>
      </w:rPr>
    </w:lvl>
    <w:lvl w:ilvl="6" w:tplc="4F48D9B8" w:tentative="1">
      <w:start w:val="1"/>
      <w:numFmt w:val="bullet"/>
      <w:lvlText w:val=""/>
      <w:lvlJc w:val="left"/>
      <w:pPr>
        <w:tabs>
          <w:tab w:val="num" w:pos="5040"/>
        </w:tabs>
        <w:ind w:left="5040" w:hanging="360"/>
      </w:pPr>
      <w:rPr>
        <w:rFonts w:ascii="Symbol" w:hAnsi="Symbol" w:hint="default"/>
      </w:rPr>
    </w:lvl>
    <w:lvl w:ilvl="7" w:tplc="F9E69360" w:tentative="1">
      <w:start w:val="1"/>
      <w:numFmt w:val="bullet"/>
      <w:lvlText w:val=""/>
      <w:lvlJc w:val="left"/>
      <w:pPr>
        <w:tabs>
          <w:tab w:val="num" w:pos="5760"/>
        </w:tabs>
        <w:ind w:left="5760" w:hanging="360"/>
      </w:pPr>
      <w:rPr>
        <w:rFonts w:ascii="Symbol" w:hAnsi="Symbol" w:hint="default"/>
      </w:rPr>
    </w:lvl>
    <w:lvl w:ilvl="8" w:tplc="3894165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28C1497"/>
    <w:multiLevelType w:val="hybridMultilevel"/>
    <w:tmpl w:val="52FA9152"/>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6430364"/>
    <w:multiLevelType w:val="multilevel"/>
    <w:tmpl w:val="35A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D349AA"/>
    <w:multiLevelType w:val="multilevel"/>
    <w:tmpl w:val="3C7A94DA"/>
    <w:lvl w:ilvl="0">
      <w:start w:val="1"/>
      <w:numFmt w:val="lowerLetter"/>
      <w:lvlText w:val="%1)"/>
      <w:lvlJc w:val="left"/>
      <w:pPr>
        <w:ind w:left="389" w:hanging="360"/>
      </w:pPr>
    </w:lvl>
    <w:lvl w:ilvl="1">
      <w:start w:val="1"/>
      <w:numFmt w:val="bullet"/>
      <w:lvlText w:val=""/>
      <w:lvlPicBulletId w:val="0"/>
      <w:lvlJc w:val="left"/>
      <w:pPr>
        <w:tabs>
          <w:tab w:val="num" w:pos="1109"/>
        </w:tabs>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33" w15:restartNumberingAfterBreak="0">
    <w:nsid w:val="5AC8735C"/>
    <w:multiLevelType w:val="hybridMultilevel"/>
    <w:tmpl w:val="ABF2EED0"/>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5872B48"/>
    <w:multiLevelType w:val="hybridMultilevel"/>
    <w:tmpl w:val="E8B4F162"/>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8955B2A"/>
    <w:multiLevelType w:val="multilevel"/>
    <w:tmpl w:val="3DE4A6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C2A61C9"/>
    <w:multiLevelType w:val="hybridMultilevel"/>
    <w:tmpl w:val="2B943AA2"/>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79E2864"/>
    <w:multiLevelType w:val="hybridMultilevel"/>
    <w:tmpl w:val="83B2D5C4"/>
    <w:lvl w:ilvl="0" w:tplc="14090001">
      <w:start w:val="1"/>
      <w:numFmt w:val="bullet"/>
      <w:lvlText w:val=""/>
      <w:lvlJc w:val="left"/>
      <w:pPr>
        <w:ind w:left="749" w:hanging="360"/>
      </w:pPr>
      <w:rPr>
        <w:rFonts w:ascii="Symbol" w:hAnsi="Symbo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38" w15:restartNumberingAfterBreak="0">
    <w:nsid w:val="7CC4412F"/>
    <w:multiLevelType w:val="hybridMultilevel"/>
    <w:tmpl w:val="9CBE958A"/>
    <w:lvl w:ilvl="0" w:tplc="536CB95C">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39" w15:restartNumberingAfterBreak="0">
    <w:nsid w:val="7E2B1AA8"/>
    <w:multiLevelType w:val="hybridMultilevel"/>
    <w:tmpl w:val="98466132"/>
    <w:lvl w:ilvl="0" w:tplc="3780A7E4">
      <w:start w:val="1"/>
      <w:numFmt w:val="bullet"/>
      <w:lvlText w:val=""/>
      <w:lvlPicBulletId w:val="0"/>
      <w:lvlJc w:val="left"/>
      <w:pPr>
        <w:tabs>
          <w:tab w:val="num" w:pos="720"/>
        </w:tabs>
        <w:ind w:left="720" w:hanging="360"/>
      </w:pPr>
      <w:rPr>
        <w:rFonts w:ascii="Symbol" w:hAnsi="Symbol" w:hint="default"/>
      </w:rPr>
    </w:lvl>
    <w:lvl w:ilvl="1" w:tplc="81F89914" w:tentative="1">
      <w:start w:val="1"/>
      <w:numFmt w:val="bullet"/>
      <w:lvlText w:val=""/>
      <w:lvlJc w:val="left"/>
      <w:pPr>
        <w:tabs>
          <w:tab w:val="num" w:pos="1440"/>
        </w:tabs>
        <w:ind w:left="1440" w:hanging="360"/>
      </w:pPr>
      <w:rPr>
        <w:rFonts w:ascii="Symbol" w:hAnsi="Symbol" w:hint="default"/>
      </w:rPr>
    </w:lvl>
    <w:lvl w:ilvl="2" w:tplc="3C1C4750" w:tentative="1">
      <w:start w:val="1"/>
      <w:numFmt w:val="bullet"/>
      <w:lvlText w:val=""/>
      <w:lvlJc w:val="left"/>
      <w:pPr>
        <w:tabs>
          <w:tab w:val="num" w:pos="2160"/>
        </w:tabs>
        <w:ind w:left="2160" w:hanging="360"/>
      </w:pPr>
      <w:rPr>
        <w:rFonts w:ascii="Symbol" w:hAnsi="Symbol" w:hint="default"/>
      </w:rPr>
    </w:lvl>
    <w:lvl w:ilvl="3" w:tplc="57D280A6" w:tentative="1">
      <w:start w:val="1"/>
      <w:numFmt w:val="bullet"/>
      <w:lvlText w:val=""/>
      <w:lvlJc w:val="left"/>
      <w:pPr>
        <w:tabs>
          <w:tab w:val="num" w:pos="2880"/>
        </w:tabs>
        <w:ind w:left="2880" w:hanging="360"/>
      </w:pPr>
      <w:rPr>
        <w:rFonts w:ascii="Symbol" w:hAnsi="Symbol" w:hint="default"/>
      </w:rPr>
    </w:lvl>
    <w:lvl w:ilvl="4" w:tplc="FDC63A16" w:tentative="1">
      <w:start w:val="1"/>
      <w:numFmt w:val="bullet"/>
      <w:lvlText w:val=""/>
      <w:lvlJc w:val="left"/>
      <w:pPr>
        <w:tabs>
          <w:tab w:val="num" w:pos="3600"/>
        </w:tabs>
        <w:ind w:left="3600" w:hanging="360"/>
      </w:pPr>
      <w:rPr>
        <w:rFonts w:ascii="Symbol" w:hAnsi="Symbol" w:hint="default"/>
      </w:rPr>
    </w:lvl>
    <w:lvl w:ilvl="5" w:tplc="CB5E68EA" w:tentative="1">
      <w:start w:val="1"/>
      <w:numFmt w:val="bullet"/>
      <w:lvlText w:val=""/>
      <w:lvlJc w:val="left"/>
      <w:pPr>
        <w:tabs>
          <w:tab w:val="num" w:pos="4320"/>
        </w:tabs>
        <w:ind w:left="4320" w:hanging="360"/>
      </w:pPr>
      <w:rPr>
        <w:rFonts w:ascii="Symbol" w:hAnsi="Symbol" w:hint="default"/>
      </w:rPr>
    </w:lvl>
    <w:lvl w:ilvl="6" w:tplc="62A6CF24" w:tentative="1">
      <w:start w:val="1"/>
      <w:numFmt w:val="bullet"/>
      <w:lvlText w:val=""/>
      <w:lvlJc w:val="left"/>
      <w:pPr>
        <w:tabs>
          <w:tab w:val="num" w:pos="5040"/>
        </w:tabs>
        <w:ind w:left="5040" w:hanging="360"/>
      </w:pPr>
      <w:rPr>
        <w:rFonts w:ascii="Symbol" w:hAnsi="Symbol" w:hint="default"/>
      </w:rPr>
    </w:lvl>
    <w:lvl w:ilvl="7" w:tplc="49304528" w:tentative="1">
      <w:start w:val="1"/>
      <w:numFmt w:val="bullet"/>
      <w:lvlText w:val=""/>
      <w:lvlJc w:val="left"/>
      <w:pPr>
        <w:tabs>
          <w:tab w:val="num" w:pos="5760"/>
        </w:tabs>
        <w:ind w:left="5760" w:hanging="360"/>
      </w:pPr>
      <w:rPr>
        <w:rFonts w:ascii="Symbol" w:hAnsi="Symbol" w:hint="default"/>
      </w:rPr>
    </w:lvl>
    <w:lvl w:ilvl="8" w:tplc="5E6A9BDA" w:tentative="1">
      <w:start w:val="1"/>
      <w:numFmt w:val="bullet"/>
      <w:lvlText w:val=""/>
      <w:lvlJc w:val="left"/>
      <w:pPr>
        <w:tabs>
          <w:tab w:val="num" w:pos="6480"/>
        </w:tabs>
        <w:ind w:left="6480" w:hanging="360"/>
      </w:pPr>
      <w:rPr>
        <w:rFonts w:ascii="Symbol" w:hAnsi="Symbol" w:hint="default"/>
      </w:rPr>
    </w:lvl>
  </w:abstractNum>
  <w:num w:numId="1" w16cid:durableId="1863400100">
    <w:abstractNumId w:val="28"/>
  </w:num>
  <w:num w:numId="2" w16cid:durableId="803936707">
    <w:abstractNumId w:val="3"/>
  </w:num>
  <w:num w:numId="3" w16cid:durableId="517474651">
    <w:abstractNumId w:val="19"/>
  </w:num>
  <w:num w:numId="4" w16cid:durableId="1403065182">
    <w:abstractNumId w:val="24"/>
  </w:num>
  <w:num w:numId="5" w16cid:durableId="919754227">
    <w:abstractNumId w:val="35"/>
  </w:num>
  <w:num w:numId="6" w16cid:durableId="230431420">
    <w:abstractNumId w:val="9"/>
  </w:num>
  <w:num w:numId="7" w16cid:durableId="1390765301">
    <w:abstractNumId w:val="12"/>
  </w:num>
  <w:num w:numId="8" w16cid:durableId="280308516">
    <w:abstractNumId w:val="5"/>
  </w:num>
  <w:num w:numId="9" w16cid:durableId="1689327005">
    <w:abstractNumId w:val="25"/>
  </w:num>
  <w:num w:numId="10" w16cid:durableId="189953563">
    <w:abstractNumId w:val="21"/>
  </w:num>
  <w:num w:numId="11" w16cid:durableId="1162357560">
    <w:abstractNumId w:val="2"/>
  </w:num>
  <w:num w:numId="12" w16cid:durableId="921186745">
    <w:abstractNumId w:val="17"/>
  </w:num>
  <w:num w:numId="13" w16cid:durableId="2143183481">
    <w:abstractNumId w:val="20"/>
  </w:num>
  <w:num w:numId="14" w16cid:durableId="277877733">
    <w:abstractNumId w:val="22"/>
  </w:num>
  <w:num w:numId="15" w16cid:durableId="270817287">
    <w:abstractNumId w:val="1"/>
  </w:num>
  <w:num w:numId="16" w16cid:durableId="989558522">
    <w:abstractNumId w:val="39"/>
  </w:num>
  <w:num w:numId="17" w16cid:durableId="1297447921">
    <w:abstractNumId w:val="32"/>
  </w:num>
  <w:num w:numId="18" w16cid:durableId="457718945">
    <w:abstractNumId w:val="8"/>
  </w:num>
  <w:num w:numId="19" w16cid:durableId="1342314740">
    <w:abstractNumId w:val="37"/>
  </w:num>
  <w:num w:numId="20" w16cid:durableId="1316569418">
    <w:abstractNumId w:val="29"/>
  </w:num>
  <w:num w:numId="21" w16cid:durableId="705182955">
    <w:abstractNumId w:val="15"/>
  </w:num>
  <w:num w:numId="22" w16cid:durableId="1621303391">
    <w:abstractNumId w:val="10"/>
  </w:num>
  <w:num w:numId="23" w16cid:durableId="1665081885">
    <w:abstractNumId w:val="38"/>
  </w:num>
  <w:num w:numId="24" w16cid:durableId="1557738288">
    <w:abstractNumId w:val="0"/>
  </w:num>
  <w:num w:numId="25" w16cid:durableId="1012411650">
    <w:abstractNumId w:val="33"/>
  </w:num>
  <w:num w:numId="26" w16cid:durableId="72821594">
    <w:abstractNumId w:val="30"/>
  </w:num>
  <w:num w:numId="27" w16cid:durableId="1681277632">
    <w:abstractNumId w:val="6"/>
  </w:num>
  <w:num w:numId="28" w16cid:durableId="27682603">
    <w:abstractNumId w:val="11"/>
  </w:num>
  <w:num w:numId="29" w16cid:durableId="2079785928">
    <w:abstractNumId w:val="14"/>
  </w:num>
  <w:num w:numId="30" w16cid:durableId="1777679329">
    <w:abstractNumId w:val="34"/>
  </w:num>
  <w:num w:numId="31" w16cid:durableId="680015221">
    <w:abstractNumId w:val="4"/>
  </w:num>
  <w:num w:numId="32" w16cid:durableId="1732385375">
    <w:abstractNumId w:val="26"/>
  </w:num>
  <w:num w:numId="33" w16cid:durableId="846753154">
    <w:abstractNumId w:val="16"/>
  </w:num>
  <w:num w:numId="34" w16cid:durableId="335812143">
    <w:abstractNumId w:val="27"/>
  </w:num>
  <w:num w:numId="35" w16cid:durableId="369576037">
    <w:abstractNumId w:val="7"/>
  </w:num>
  <w:num w:numId="36" w16cid:durableId="1440491470">
    <w:abstractNumId w:val="23"/>
  </w:num>
  <w:num w:numId="37" w16cid:durableId="1409614219">
    <w:abstractNumId w:val="36"/>
  </w:num>
  <w:num w:numId="38" w16cid:durableId="11732438">
    <w:abstractNumId w:val="18"/>
  </w:num>
  <w:num w:numId="39" w16cid:durableId="1148325951">
    <w:abstractNumId w:val="31"/>
  </w:num>
  <w:num w:numId="40" w16cid:durableId="106302236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Francis-Butler">
    <w15:presenceInfo w15:providerId="AD" w15:userId="S::julie.francisbutler1@mbie.govt.nz::9ba33de9-d0bd-444c-aeae-390f90c160e4"/>
  </w15:person>
  <w15:person w15:author="Jenny Stove">
    <w15:presenceInfo w15:providerId="AD" w15:userId="S::jennifer.stove@mbie.govt.nz::2dcfe4fb-fff9-4e63-a067-3eda1e11c2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8A1"/>
    <w:rsid w:val="00005AA6"/>
    <w:rsid w:val="000146BB"/>
    <w:rsid w:val="000160C2"/>
    <w:rsid w:val="0001662A"/>
    <w:rsid w:val="000202E2"/>
    <w:rsid w:val="000207E8"/>
    <w:rsid w:val="000341AD"/>
    <w:rsid w:val="00034F48"/>
    <w:rsid w:val="000363EE"/>
    <w:rsid w:val="0003752B"/>
    <w:rsid w:val="00037FEF"/>
    <w:rsid w:val="000433B4"/>
    <w:rsid w:val="00052E17"/>
    <w:rsid w:val="00057DD2"/>
    <w:rsid w:val="00062D87"/>
    <w:rsid w:val="000775B9"/>
    <w:rsid w:val="0008092F"/>
    <w:rsid w:val="000919AC"/>
    <w:rsid w:val="00094021"/>
    <w:rsid w:val="00097C66"/>
    <w:rsid w:val="000B1E6A"/>
    <w:rsid w:val="000B4DBE"/>
    <w:rsid w:val="000C0C18"/>
    <w:rsid w:val="000C6A73"/>
    <w:rsid w:val="000D67D3"/>
    <w:rsid w:val="000D7A9F"/>
    <w:rsid w:val="000E0236"/>
    <w:rsid w:val="000E138A"/>
    <w:rsid w:val="000E3E33"/>
    <w:rsid w:val="000F2A08"/>
    <w:rsid w:val="000F608D"/>
    <w:rsid w:val="000F61F6"/>
    <w:rsid w:val="000F7317"/>
    <w:rsid w:val="000F7FFD"/>
    <w:rsid w:val="001043B7"/>
    <w:rsid w:val="00105738"/>
    <w:rsid w:val="00107F8E"/>
    <w:rsid w:val="001126BD"/>
    <w:rsid w:val="00114FA7"/>
    <w:rsid w:val="001160A2"/>
    <w:rsid w:val="00116215"/>
    <w:rsid w:val="001335E1"/>
    <w:rsid w:val="0014030E"/>
    <w:rsid w:val="00141F85"/>
    <w:rsid w:val="00144E54"/>
    <w:rsid w:val="00150667"/>
    <w:rsid w:val="00151C1C"/>
    <w:rsid w:val="001520DC"/>
    <w:rsid w:val="00156EED"/>
    <w:rsid w:val="0016003F"/>
    <w:rsid w:val="001702BD"/>
    <w:rsid w:val="00176DBB"/>
    <w:rsid w:val="00184456"/>
    <w:rsid w:val="0018644D"/>
    <w:rsid w:val="00190CC3"/>
    <w:rsid w:val="001A30D7"/>
    <w:rsid w:val="001A6D01"/>
    <w:rsid w:val="001A70FD"/>
    <w:rsid w:val="001A7507"/>
    <w:rsid w:val="001B07DB"/>
    <w:rsid w:val="001B1784"/>
    <w:rsid w:val="001B367F"/>
    <w:rsid w:val="001B7A14"/>
    <w:rsid w:val="001C0445"/>
    <w:rsid w:val="001C209B"/>
    <w:rsid w:val="001C4E75"/>
    <w:rsid w:val="001C60A2"/>
    <w:rsid w:val="001C78FF"/>
    <w:rsid w:val="001C7A57"/>
    <w:rsid w:val="001C7DFD"/>
    <w:rsid w:val="001E1024"/>
    <w:rsid w:val="001F51CA"/>
    <w:rsid w:val="001F74A2"/>
    <w:rsid w:val="002127F6"/>
    <w:rsid w:val="0021747A"/>
    <w:rsid w:val="00223E24"/>
    <w:rsid w:val="00224426"/>
    <w:rsid w:val="00224D70"/>
    <w:rsid w:val="0022675E"/>
    <w:rsid w:val="002366F4"/>
    <w:rsid w:val="00247343"/>
    <w:rsid w:val="002475B1"/>
    <w:rsid w:val="00250923"/>
    <w:rsid w:val="00252F00"/>
    <w:rsid w:val="00253C7B"/>
    <w:rsid w:val="00255FFF"/>
    <w:rsid w:val="002608DC"/>
    <w:rsid w:val="0026179F"/>
    <w:rsid w:val="00275880"/>
    <w:rsid w:val="002807DF"/>
    <w:rsid w:val="00280A67"/>
    <w:rsid w:val="00283A8A"/>
    <w:rsid w:val="002915F6"/>
    <w:rsid w:val="00292347"/>
    <w:rsid w:val="00292F66"/>
    <w:rsid w:val="00293EBC"/>
    <w:rsid w:val="002A5A7F"/>
    <w:rsid w:val="002B0B48"/>
    <w:rsid w:val="002B71C7"/>
    <w:rsid w:val="002C3A7D"/>
    <w:rsid w:val="002D23C9"/>
    <w:rsid w:val="002D4FCC"/>
    <w:rsid w:val="002E297C"/>
    <w:rsid w:val="002E3730"/>
    <w:rsid w:val="002E3FAD"/>
    <w:rsid w:val="002E4326"/>
    <w:rsid w:val="002E43C2"/>
    <w:rsid w:val="002E5EC7"/>
    <w:rsid w:val="002E743D"/>
    <w:rsid w:val="002F0F96"/>
    <w:rsid w:val="002F4340"/>
    <w:rsid w:val="002F65B2"/>
    <w:rsid w:val="0031091D"/>
    <w:rsid w:val="00322531"/>
    <w:rsid w:val="00323541"/>
    <w:rsid w:val="0032390F"/>
    <w:rsid w:val="00340C67"/>
    <w:rsid w:val="003412F2"/>
    <w:rsid w:val="00342049"/>
    <w:rsid w:val="00344198"/>
    <w:rsid w:val="00345CF5"/>
    <w:rsid w:val="00346048"/>
    <w:rsid w:val="003505D0"/>
    <w:rsid w:val="00350F35"/>
    <w:rsid w:val="0035561C"/>
    <w:rsid w:val="00360B51"/>
    <w:rsid w:val="003619F2"/>
    <w:rsid w:val="00365310"/>
    <w:rsid w:val="003707E2"/>
    <w:rsid w:val="00370CA7"/>
    <w:rsid w:val="00373023"/>
    <w:rsid w:val="003767B4"/>
    <w:rsid w:val="0038515C"/>
    <w:rsid w:val="00385500"/>
    <w:rsid w:val="003919A0"/>
    <w:rsid w:val="00391C89"/>
    <w:rsid w:val="00392F5A"/>
    <w:rsid w:val="00396444"/>
    <w:rsid w:val="003A0472"/>
    <w:rsid w:val="003A4049"/>
    <w:rsid w:val="003B2CA9"/>
    <w:rsid w:val="003B3BFA"/>
    <w:rsid w:val="003B539A"/>
    <w:rsid w:val="003D381A"/>
    <w:rsid w:val="003D4777"/>
    <w:rsid w:val="003D76F9"/>
    <w:rsid w:val="003E4D5D"/>
    <w:rsid w:val="003E52E0"/>
    <w:rsid w:val="003E7457"/>
    <w:rsid w:val="003F6461"/>
    <w:rsid w:val="00400294"/>
    <w:rsid w:val="00401612"/>
    <w:rsid w:val="00403F3E"/>
    <w:rsid w:val="004151FF"/>
    <w:rsid w:val="004166BB"/>
    <w:rsid w:val="00416D9E"/>
    <w:rsid w:val="00423333"/>
    <w:rsid w:val="0042563D"/>
    <w:rsid w:val="004257D8"/>
    <w:rsid w:val="0043018A"/>
    <w:rsid w:val="00440DF5"/>
    <w:rsid w:val="00440E8B"/>
    <w:rsid w:val="00445909"/>
    <w:rsid w:val="004474F8"/>
    <w:rsid w:val="004556A9"/>
    <w:rsid w:val="004560B6"/>
    <w:rsid w:val="00456175"/>
    <w:rsid w:val="00465632"/>
    <w:rsid w:val="004661B9"/>
    <w:rsid w:val="0047097B"/>
    <w:rsid w:val="004714AC"/>
    <w:rsid w:val="00472C4F"/>
    <w:rsid w:val="00475989"/>
    <w:rsid w:val="00475A3D"/>
    <w:rsid w:val="004803ED"/>
    <w:rsid w:val="00481A08"/>
    <w:rsid w:val="00481A5F"/>
    <w:rsid w:val="0048282E"/>
    <w:rsid w:val="00482A13"/>
    <w:rsid w:val="00484763"/>
    <w:rsid w:val="004858BA"/>
    <w:rsid w:val="00493AFB"/>
    <w:rsid w:val="004A2BDC"/>
    <w:rsid w:val="004A3268"/>
    <w:rsid w:val="004A36BB"/>
    <w:rsid w:val="004A4A3F"/>
    <w:rsid w:val="004B5F78"/>
    <w:rsid w:val="004B7607"/>
    <w:rsid w:val="004C17C5"/>
    <w:rsid w:val="004C1A3C"/>
    <w:rsid w:val="004C32BA"/>
    <w:rsid w:val="004D01A7"/>
    <w:rsid w:val="004D2877"/>
    <w:rsid w:val="004D28CD"/>
    <w:rsid w:val="004D3B8C"/>
    <w:rsid w:val="004D59DB"/>
    <w:rsid w:val="004E10CA"/>
    <w:rsid w:val="004E30DB"/>
    <w:rsid w:val="004E602C"/>
    <w:rsid w:val="004E6183"/>
    <w:rsid w:val="004F025B"/>
    <w:rsid w:val="004F0F9D"/>
    <w:rsid w:val="00503A84"/>
    <w:rsid w:val="00505769"/>
    <w:rsid w:val="00515909"/>
    <w:rsid w:val="00520F61"/>
    <w:rsid w:val="00527AEE"/>
    <w:rsid w:val="00532026"/>
    <w:rsid w:val="00533E19"/>
    <w:rsid w:val="00534C4F"/>
    <w:rsid w:val="0053603B"/>
    <w:rsid w:val="00536222"/>
    <w:rsid w:val="005426F4"/>
    <w:rsid w:val="00546818"/>
    <w:rsid w:val="005522D5"/>
    <w:rsid w:val="00552753"/>
    <w:rsid w:val="0055487F"/>
    <w:rsid w:val="0055619B"/>
    <w:rsid w:val="005611DF"/>
    <w:rsid w:val="00561D49"/>
    <w:rsid w:val="00562D1C"/>
    <w:rsid w:val="005722E3"/>
    <w:rsid w:val="00577A77"/>
    <w:rsid w:val="005809CC"/>
    <w:rsid w:val="005812B8"/>
    <w:rsid w:val="005837B7"/>
    <w:rsid w:val="00585597"/>
    <w:rsid w:val="00587D81"/>
    <w:rsid w:val="00591874"/>
    <w:rsid w:val="00591C58"/>
    <w:rsid w:val="00592D11"/>
    <w:rsid w:val="00595C7F"/>
    <w:rsid w:val="005A45DA"/>
    <w:rsid w:val="005A538E"/>
    <w:rsid w:val="005A7C46"/>
    <w:rsid w:val="005B0B7F"/>
    <w:rsid w:val="005B185D"/>
    <w:rsid w:val="005B2F68"/>
    <w:rsid w:val="005B312A"/>
    <w:rsid w:val="005C08F9"/>
    <w:rsid w:val="005C3446"/>
    <w:rsid w:val="005C347F"/>
    <w:rsid w:val="005D7173"/>
    <w:rsid w:val="005E0257"/>
    <w:rsid w:val="005E18B4"/>
    <w:rsid w:val="005E2A02"/>
    <w:rsid w:val="005F0C52"/>
    <w:rsid w:val="005F5355"/>
    <w:rsid w:val="00603409"/>
    <w:rsid w:val="0060430B"/>
    <w:rsid w:val="006046F0"/>
    <w:rsid w:val="00610EFA"/>
    <w:rsid w:val="006113FD"/>
    <w:rsid w:val="0061609D"/>
    <w:rsid w:val="00616A91"/>
    <w:rsid w:val="0061773F"/>
    <w:rsid w:val="00620E99"/>
    <w:rsid w:val="006257DF"/>
    <w:rsid w:val="0062726B"/>
    <w:rsid w:val="00627312"/>
    <w:rsid w:val="006305BD"/>
    <w:rsid w:val="00636BCF"/>
    <w:rsid w:val="00637341"/>
    <w:rsid w:val="00642852"/>
    <w:rsid w:val="0065171B"/>
    <w:rsid w:val="00662789"/>
    <w:rsid w:val="00663113"/>
    <w:rsid w:val="00663E19"/>
    <w:rsid w:val="006666D1"/>
    <w:rsid w:val="00672042"/>
    <w:rsid w:val="006725B7"/>
    <w:rsid w:val="006849D0"/>
    <w:rsid w:val="0069387E"/>
    <w:rsid w:val="006B1450"/>
    <w:rsid w:val="006B3865"/>
    <w:rsid w:val="006B3DF6"/>
    <w:rsid w:val="006B6662"/>
    <w:rsid w:val="006B7D39"/>
    <w:rsid w:val="006C2269"/>
    <w:rsid w:val="006C5810"/>
    <w:rsid w:val="006D2297"/>
    <w:rsid w:val="006D6162"/>
    <w:rsid w:val="006E3DCE"/>
    <w:rsid w:val="006F02D3"/>
    <w:rsid w:val="006F05CF"/>
    <w:rsid w:val="006F7ACC"/>
    <w:rsid w:val="0070237A"/>
    <w:rsid w:val="00704475"/>
    <w:rsid w:val="00714BB9"/>
    <w:rsid w:val="0071538B"/>
    <w:rsid w:val="0073038A"/>
    <w:rsid w:val="00736B1C"/>
    <w:rsid w:val="0073793A"/>
    <w:rsid w:val="00740C20"/>
    <w:rsid w:val="00746F9A"/>
    <w:rsid w:val="00747938"/>
    <w:rsid w:val="0076717B"/>
    <w:rsid w:val="007717E2"/>
    <w:rsid w:val="00773BD5"/>
    <w:rsid w:val="00783238"/>
    <w:rsid w:val="007856E2"/>
    <w:rsid w:val="0079287D"/>
    <w:rsid w:val="00792B4B"/>
    <w:rsid w:val="007960D3"/>
    <w:rsid w:val="007A352C"/>
    <w:rsid w:val="007B1C58"/>
    <w:rsid w:val="007B24E1"/>
    <w:rsid w:val="007B3F65"/>
    <w:rsid w:val="007B407C"/>
    <w:rsid w:val="007B42F6"/>
    <w:rsid w:val="007B7690"/>
    <w:rsid w:val="007C2EF4"/>
    <w:rsid w:val="007C56BA"/>
    <w:rsid w:val="007C7D8D"/>
    <w:rsid w:val="007C7DDD"/>
    <w:rsid w:val="007C8F28"/>
    <w:rsid w:val="007D5C18"/>
    <w:rsid w:val="007D6E80"/>
    <w:rsid w:val="007E100A"/>
    <w:rsid w:val="007E1250"/>
    <w:rsid w:val="007E157B"/>
    <w:rsid w:val="007E4F08"/>
    <w:rsid w:val="007F279A"/>
    <w:rsid w:val="007F47D3"/>
    <w:rsid w:val="007F74FC"/>
    <w:rsid w:val="0080095D"/>
    <w:rsid w:val="008011AF"/>
    <w:rsid w:val="00802648"/>
    <w:rsid w:val="00802D18"/>
    <w:rsid w:val="0080355B"/>
    <w:rsid w:val="00806926"/>
    <w:rsid w:val="00811F2E"/>
    <w:rsid w:val="008124C4"/>
    <w:rsid w:val="00813A48"/>
    <w:rsid w:val="008141D1"/>
    <w:rsid w:val="0082285B"/>
    <w:rsid w:val="00824A62"/>
    <w:rsid w:val="00825E2E"/>
    <w:rsid w:val="00831A57"/>
    <w:rsid w:val="0084114E"/>
    <w:rsid w:val="0084441F"/>
    <w:rsid w:val="00846067"/>
    <w:rsid w:val="008473C5"/>
    <w:rsid w:val="008507B6"/>
    <w:rsid w:val="0085164F"/>
    <w:rsid w:val="00853845"/>
    <w:rsid w:val="00860A28"/>
    <w:rsid w:val="00861BF3"/>
    <w:rsid w:val="0086339C"/>
    <w:rsid w:val="008710EF"/>
    <w:rsid w:val="008729BA"/>
    <w:rsid w:val="00872FC8"/>
    <w:rsid w:val="00884405"/>
    <w:rsid w:val="008873DB"/>
    <w:rsid w:val="00891065"/>
    <w:rsid w:val="00893C54"/>
    <w:rsid w:val="008A2E4F"/>
    <w:rsid w:val="008A7B39"/>
    <w:rsid w:val="008B1B14"/>
    <w:rsid w:val="008B2C44"/>
    <w:rsid w:val="008B4BA7"/>
    <w:rsid w:val="008C2987"/>
    <w:rsid w:val="008D277A"/>
    <w:rsid w:val="008D37E7"/>
    <w:rsid w:val="008D4F3F"/>
    <w:rsid w:val="008D610C"/>
    <w:rsid w:val="008D7F42"/>
    <w:rsid w:val="008E295A"/>
    <w:rsid w:val="008E780A"/>
    <w:rsid w:val="008E7E1D"/>
    <w:rsid w:val="008F0C9B"/>
    <w:rsid w:val="008F484B"/>
    <w:rsid w:val="0090091E"/>
    <w:rsid w:val="00900FA6"/>
    <w:rsid w:val="0090256A"/>
    <w:rsid w:val="00911802"/>
    <w:rsid w:val="0091270E"/>
    <w:rsid w:val="00915D38"/>
    <w:rsid w:val="00917CE5"/>
    <w:rsid w:val="0092161A"/>
    <w:rsid w:val="00926140"/>
    <w:rsid w:val="00933540"/>
    <w:rsid w:val="00934791"/>
    <w:rsid w:val="00935595"/>
    <w:rsid w:val="0093789F"/>
    <w:rsid w:val="009431F3"/>
    <w:rsid w:val="00945E41"/>
    <w:rsid w:val="0095158F"/>
    <w:rsid w:val="009524DA"/>
    <w:rsid w:val="00965EF6"/>
    <w:rsid w:val="00970824"/>
    <w:rsid w:val="0097157B"/>
    <w:rsid w:val="009752DA"/>
    <w:rsid w:val="00975706"/>
    <w:rsid w:val="00977974"/>
    <w:rsid w:val="00981445"/>
    <w:rsid w:val="00992BF5"/>
    <w:rsid w:val="009A3E78"/>
    <w:rsid w:val="009A64A3"/>
    <w:rsid w:val="009B5DCB"/>
    <w:rsid w:val="009C11DC"/>
    <w:rsid w:val="009C15C4"/>
    <w:rsid w:val="009D1335"/>
    <w:rsid w:val="009D2C4A"/>
    <w:rsid w:val="009D49BA"/>
    <w:rsid w:val="009D50C2"/>
    <w:rsid w:val="009D5CC8"/>
    <w:rsid w:val="009E214E"/>
    <w:rsid w:val="009E7531"/>
    <w:rsid w:val="009F208B"/>
    <w:rsid w:val="009F61EB"/>
    <w:rsid w:val="00A032D8"/>
    <w:rsid w:val="00A034F3"/>
    <w:rsid w:val="00A05F52"/>
    <w:rsid w:val="00A33D1B"/>
    <w:rsid w:val="00A346D0"/>
    <w:rsid w:val="00A3753A"/>
    <w:rsid w:val="00A54A3B"/>
    <w:rsid w:val="00A55D68"/>
    <w:rsid w:val="00A5742E"/>
    <w:rsid w:val="00A5F05F"/>
    <w:rsid w:val="00A61F50"/>
    <w:rsid w:val="00A70640"/>
    <w:rsid w:val="00A76A39"/>
    <w:rsid w:val="00A80D87"/>
    <w:rsid w:val="00A83460"/>
    <w:rsid w:val="00A8478E"/>
    <w:rsid w:val="00A85E07"/>
    <w:rsid w:val="00A91266"/>
    <w:rsid w:val="00A93C04"/>
    <w:rsid w:val="00A952AE"/>
    <w:rsid w:val="00AA28CB"/>
    <w:rsid w:val="00AA7C8D"/>
    <w:rsid w:val="00AB4011"/>
    <w:rsid w:val="00AC0A24"/>
    <w:rsid w:val="00AC2CC2"/>
    <w:rsid w:val="00AC4DFF"/>
    <w:rsid w:val="00AD77F7"/>
    <w:rsid w:val="00AE2265"/>
    <w:rsid w:val="00AE33C1"/>
    <w:rsid w:val="00AF033F"/>
    <w:rsid w:val="00AF28AA"/>
    <w:rsid w:val="00AF3279"/>
    <w:rsid w:val="00AF4023"/>
    <w:rsid w:val="00AF56AA"/>
    <w:rsid w:val="00B0268C"/>
    <w:rsid w:val="00B07CF4"/>
    <w:rsid w:val="00B102D7"/>
    <w:rsid w:val="00B12EDF"/>
    <w:rsid w:val="00B14B76"/>
    <w:rsid w:val="00B16097"/>
    <w:rsid w:val="00B219E0"/>
    <w:rsid w:val="00B251F3"/>
    <w:rsid w:val="00B26FB8"/>
    <w:rsid w:val="00B334C1"/>
    <w:rsid w:val="00B3420F"/>
    <w:rsid w:val="00B372FB"/>
    <w:rsid w:val="00B40BCF"/>
    <w:rsid w:val="00B43C16"/>
    <w:rsid w:val="00B4613F"/>
    <w:rsid w:val="00B50450"/>
    <w:rsid w:val="00B524A3"/>
    <w:rsid w:val="00B542F7"/>
    <w:rsid w:val="00B63F9A"/>
    <w:rsid w:val="00B65772"/>
    <w:rsid w:val="00B732E6"/>
    <w:rsid w:val="00B7413A"/>
    <w:rsid w:val="00B757F0"/>
    <w:rsid w:val="00B77309"/>
    <w:rsid w:val="00B84FD9"/>
    <w:rsid w:val="00B86869"/>
    <w:rsid w:val="00B87A72"/>
    <w:rsid w:val="00B928B5"/>
    <w:rsid w:val="00B92A53"/>
    <w:rsid w:val="00BA1A99"/>
    <w:rsid w:val="00BA61EA"/>
    <w:rsid w:val="00BB1E73"/>
    <w:rsid w:val="00BB4274"/>
    <w:rsid w:val="00BB6012"/>
    <w:rsid w:val="00BB74C5"/>
    <w:rsid w:val="00BC2274"/>
    <w:rsid w:val="00BC74A3"/>
    <w:rsid w:val="00BC77B0"/>
    <w:rsid w:val="00BC7C1B"/>
    <w:rsid w:val="00BD1901"/>
    <w:rsid w:val="00BD77A0"/>
    <w:rsid w:val="00BE1A07"/>
    <w:rsid w:val="00C004BB"/>
    <w:rsid w:val="00C0757D"/>
    <w:rsid w:val="00C103F9"/>
    <w:rsid w:val="00C21839"/>
    <w:rsid w:val="00C25BFD"/>
    <w:rsid w:val="00C3268D"/>
    <w:rsid w:val="00C329A1"/>
    <w:rsid w:val="00C32E33"/>
    <w:rsid w:val="00C37079"/>
    <w:rsid w:val="00C4083B"/>
    <w:rsid w:val="00C434C0"/>
    <w:rsid w:val="00C54E4F"/>
    <w:rsid w:val="00C6342A"/>
    <w:rsid w:val="00C65FD3"/>
    <w:rsid w:val="00C661DF"/>
    <w:rsid w:val="00C721DD"/>
    <w:rsid w:val="00C76278"/>
    <w:rsid w:val="00C7627D"/>
    <w:rsid w:val="00C81E73"/>
    <w:rsid w:val="00C84A14"/>
    <w:rsid w:val="00C86B62"/>
    <w:rsid w:val="00C90B13"/>
    <w:rsid w:val="00CA00EC"/>
    <w:rsid w:val="00CA2C20"/>
    <w:rsid w:val="00CA6D32"/>
    <w:rsid w:val="00CC0BDD"/>
    <w:rsid w:val="00CC162D"/>
    <w:rsid w:val="00CC4C15"/>
    <w:rsid w:val="00CC4CB7"/>
    <w:rsid w:val="00CC4D88"/>
    <w:rsid w:val="00CC5E8B"/>
    <w:rsid w:val="00CC7496"/>
    <w:rsid w:val="00CD4D0D"/>
    <w:rsid w:val="00CE5537"/>
    <w:rsid w:val="00CF044E"/>
    <w:rsid w:val="00CF1E7C"/>
    <w:rsid w:val="00CF277F"/>
    <w:rsid w:val="00CF4003"/>
    <w:rsid w:val="00D01050"/>
    <w:rsid w:val="00D06EAB"/>
    <w:rsid w:val="00D14E59"/>
    <w:rsid w:val="00D17B2B"/>
    <w:rsid w:val="00D26048"/>
    <w:rsid w:val="00D2717A"/>
    <w:rsid w:val="00D31F59"/>
    <w:rsid w:val="00D34C8C"/>
    <w:rsid w:val="00D43CAF"/>
    <w:rsid w:val="00D44616"/>
    <w:rsid w:val="00D44B47"/>
    <w:rsid w:val="00D470EF"/>
    <w:rsid w:val="00D622D9"/>
    <w:rsid w:val="00D752A0"/>
    <w:rsid w:val="00D82B72"/>
    <w:rsid w:val="00D84898"/>
    <w:rsid w:val="00D848D9"/>
    <w:rsid w:val="00D95AAF"/>
    <w:rsid w:val="00DA1DE9"/>
    <w:rsid w:val="00DA4D8A"/>
    <w:rsid w:val="00DC0508"/>
    <w:rsid w:val="00DD46F5"/>
    <w:rsid w:val="00DF42CD"/>
    <w:rsid w:val="00E03D5C"/>
    <w:rsid w:val="00E10781"/>
    <w:rsid w:val="00E15F45"/>
    <w:rsid w:val="00E17DF8"/>
    <w:rsid w:val="00E224F6"/>
    <w:rsid w:val="00E22EB6"/>
    <w:rsid w:val="00E23B41"/>
    <w:rsid w:val="00E4425B"/>
    <w:rsid w:val="00E5556E"/>
    <w:rsid w:val="00E60ABE"/>
    <w:rsid w:val="00E6305D"/>
    <w:rsid w:val="00E63935"/>
    <w:rsid w:val="00E67C95"/>
    <w:rsid w:val="00E82CF0"/>
    <w:rsid w:val="00E87C83"/>
    <w:rsid w:val="00E9298B"/>
    <w:rsid w:val="00EA5D12"/>
    <w:rsid w:val="00EA5FE1"/>
    <w:rsid w:val="00EC1409"/>
    <w:rsid w:val="00ED0185"/>
    <w:rsid w:val="00ED02FC"/>
    <w:rsid w:val="00ED65E2"/>
    <w:rsid w:val="00EE729F"/>
    <w:rsid w:val="00EF2720"/>
    <w:rsid w:val="00EF4B2C"/>
    <w:rsid w:val="00F02408"/>
    <w:rsid w:val="00F02BBA"/>
    <w:rsid w:val="00F05D89"/>
    <w:rsid w:val="00F103E3"/>
    <w:rsid w:val="00F13F11"/>
    <w:rsid w:val="00F21805"/>
    <w:rsid w:val="00F3117E"/>
    <w:rsid w:val="00F31486"/>
    <w:rsid w:val="00F40CD0"/>
    <w:rsid w:val="00F413DA"/>
    <w:rsid w:val="00F42D7C"/>
    <w:rsid w:val="00F44000"/>
    <w:rsid w:val="00F4401C"/>
    <w:rsid w:val="00F44E7E"/>
    <w:rsid w:val="00F44FEF"/>
    <w:rsid w:val="00F50D43"/>
    <w:rsid w:val="00F5428B"/>
    <w:rsid w:val="00F64E04"/>
    <w:rsid w:val="00F7000C"/>
    <w:rsid w:val="00F7027C"/>
    <w:rsid w:val="00F72B0F"/>
    <w:rsid w:val="00F8178B"/>
    <w:rsid w:val="00F8352A"/>
    <w:rsid w:val="00F84DF8"/>
    <w:rsid w:val="00F85E5C"/>
    <w:rsid w:val="00F91627"/>
    <w:rsid w:val="00F959AA"/>
    <w:rsid w:val="00F968A1"/>
    <w:rsid w:val="00FA59AF"/>
    <w:rsid w:val="00FB4BA9"/>
    <w:rsid w:val="00FB7391"/>
    <w:rsid w:val="00FC0E4C"/>
    <w:rsid w:val="00FC0FF7"/>
    <w:rsid w:val="00FC4E36"/>
    <w:rsid w:val="00FD5668"/>
    <w:rsid w:val="00FE5324"/>
    <w:rsid w:val="00FE7B5A"/>
    <w:rsid w:val="00FF0FA9"/>
    <w:rsid w:val="00FF315C"/>
    <w:rsid w:val="013DD44F"/>
    <w:rsid w:val="013EFCD1"/>
    <w:rsid w:val="016826E6"/>
    <w:rsid w:val="028555D4"/>
    <w:rsid w:val="04A1E60C"/>
    <w:rsid w:val="04BD240B"/>
    <w:rsid w:val="04CA4B99"/>
    <w:rsid w:val="05DCC638"/>
    <w:rsid w:val="07E9B35E"/>
    <w:rsid w:val="08506438"/>
    <w:rsid w:val="085C1A2B"/>
    <w:rsid w:val="08B43DBC"/>
    <w:rsid w:val="08EA5935"/>
    <w:rsid w:val="09197D7D"/>
    <w:rsid w:val="0A07F5F8"/>
    <w:rsid w:val="0B7C3DFC"/>
    <w:rsid w:val="0B8B4BF3"/>
    <w:rsid w:val="0CF6A2A8"/>
    <w:rsid w:val="0DDBA650"/>
    <w:rsid w:val="0DF5B0D0"/>
    <w:rsid w:val="0DF6BB77"/>
    <w:rsid w:val="0E063D32"/>
    <w:rsid w:val="10566A17"/>
    <w:rsid w:val="12E99EAA"/>
    <w:rsid w:val="1333DCBB"/>
    <w:rsid w:val="1384CA3E"/>
    <w:rsid w:val="138C7925"/>
    <w:rsid w:val="13A6EA68"/>
    <w:rsid w:val="141F7DE2"/>
    <w:rsid w:val="156942CA"/>
    <w:rsid w:val="174395F5"/>
    <w:rsid w:val="17604837"/>
    <w:rsid w:val="1768BC0F"/>
    <w:rsid w:val="17B21DEC"/>
    <w:rsid w:val="19128195"/>
    <w:rsid w:val="19433AA7"/>
    <w:rsid w:val="199E6ED5"/>
    <w:rsid w:val="1CF88B4B"/>
    <w:rsid w:val="1DE1DB99"/>
    <w:rsid w:val="1E16C217"/>
    <w:rsid w:val="1ED14A4A"/>
    <w:rsid w:val="1F08C7EE"/>
    <w:rsid w:val="20ACF8BC"/>
    <w:rsid w:val="220384A9"/>
    <w:rsid w:val="220E6CB2"/>
    <w:rsid w:val="223DA9FF"/>
    <w:rsid w:val="239FE79B"/>
    <w:rsid w:val="23C72D0B"/>
    <w:rsid w:val="24E9B38D"/>
    <w:rsid w:val="256A085F"/>
    <w:rsid w:val="2585E94D"/>
    <w:rsid w:val="25AFB4E3"/>
    <w:rsid w:val="28C039BF"/>
    <w:rsid w:val="29FC732D"/>
    <w:rsid w:val="2A145133"/>
    <w:rsid w:val="2A2A64B2"/>
    <w:rsid w:val="2A7DDB7D"/>
    <w:rsid w:val="2ABBAE5B"/>
    <w:rsid w:val="2D0F7460"/>
    <w:rsid w:val="2DFCAC5B"/>
    <w:rsid w:val="2E8D87B3"/>
    <w:rsid w:val="2F826FA9"/>
    <w:rsid w:val="2F9219DA"/>
    <w:rsid w:val="306E8AEE"/>
    <w:rsid w:val="31778D10"/>
    <w:rsid w:val="3205124A"/>
    <w:rsid w:val="3292950B"/>
    <w:rsid w:val="32A368FC"/>
    <w:rsid w:val="32AB0B65"/>
    <w:rsid w:val="334E6978"/>
    <w:rsid w:val="344E5AB4"/>
    <w:rsid w:val="351D6A8C"/>
    <w:rsid w:val="35494516"/>
    <w:rsid w:val="35989039"/>
    <w:rsid w:val="37CAB998"/>
    <w:rsid w:val="3908C284"/>
    <w:rsid w:val="39A95153"/>
    <w:rsid w:val="39C6B37B"/>
    <w:rsid w:val="39DB0A57"/>
    <w:rsid w:val="39FE8F26"/>
    <w:rsid w:val="3A08E7BB"/>
    <w:rsid w:val="3C788219"/>
    <w:rsid w:val="3CD55D37"/>
    <w:rsid w:val="3DC01152"/>
    <w:rsid w:val="3E33F9E5"/>
    <w:rsid w:val="412CE995"/>
    <w:rsid w:val="41731F7B"/>
    <w:rsid w:val="42329F0A"/>
    <w:rsid w:val="4337B629"/>
    <w:rsid w:val="43E8E9AA"/>
    <w:rsid w:val="43F0F87A"/>
    <w:rsid w:val="44814C9B"/>
    <w:rsid w:val="44C0561F"/>
    <w:rsid w:val="45247165"/>
    <w:rsid w:val="461E647E"/>
    <w:rsid w:val="46C07E6B"/>
    <w:rsid w:val="4711A1C4"/>
    <w:rsid w:val="4737D9B9"/>
    <w:rsid w:val="4766ADF6"/>
    <w:rsid w:val="47ED3F9D"/>
    <w:rsid w:val="48EB7EA0"/>
    <w:rsid w:val="4A407B8E"/>
    <w:rsid w:val="4A8B83AE"/>
    <w:rsid w:val="4AE077FA"/>
    <w:rsid w:val="4C5AAE9D"/>
    <w:rsid w:val="4C6509D4"/>
    <w:rsid w:val="4DE608A2"/>
    <w:rsid w:val="4E440450"/>
    <w:rsid w:val="4E807A33"/>
    <w:rsid w:val="4F789F54"/>
    <w:rsid w:val="50297E6D"/>
    <w:rsid w:val="50EB0E8E"/>
    <w:rsid w:val="513A6046"/>
    <w:rsid w:val="526A9AAF"/>
    <w:rsid w:val="52F121E6"/>
    <w:rsid w:val="533C1150"/>
    <w:rsid w:val="5410BBAD"/>
    <w:rsid w:val="55166CE7"/>
    <w:rsid w:val="55324444"/>
    <w:rsid w:val="5616BB16"/>
    <w:rsid w:val="56656878"/>
    <w:rsid w:val="56A60C92"/>
    <w:rsid w:val="5913254C"/>
    <w:rsid w:val="59BD5129"/>
    <w:rsid w:val="59CF7F4A"/>
    <w:rsid w:val="5D3F0319"/>
    <w:rsid w:val="5F4CA68E"/>
    <w:rsid w:val="5F6B0B2F"/>
    <w:rsid w:val="5FAFD24C"/>
    <w:rsid w:val="6293DB00"/>
    <w:rsid w:val="6318442A"/>
    <w:rsid w:val="63494E0E"/>
    <w:rsid w:val="6400B970"/>
    <w:rsid w:val="647AFCC4"/>
    <w:rsid w:val="64C25F9F"/>
    <w:rsid w:val="64CE8B60"/>
    <w:rsid w:val="662D0672"/>
    <w:rsid w:val="66CB5B3F"/>
    <w:rsid w:val="6712E4A4"/>
    <w:rsid w:val="680BD222"/>
    <w:rsid w:val="6852C2EB"/>
    <w:rsid w:val="6A73AFC0"/>
    <w:rsid w:val="6B724C39"/>
    <w:rsid w:val="6BA3B835"/>
    <w:rsid w:val="6C8D21FC"/>
    <w:rsid w:val="6D944EA3"/>
    <w:rsid w:val="6E72F5F0"/>
    <w:rsid w:val="6F1DAD63"/>
    <w:rsid w:val="6F304787"/>
    <w:rsid w:val="6FB97359"/>
    <w:rsid w:val="6FF71899"/>
    <w:rsid w:val="70373E68"/>
    <w:rsid w:val="70A1B4C4"/>
    <w:rsid w:val="70AE865B"/>
    <w:rsid w:val="71B28820"/>
    <w:rsid w:val="71B7CC9C"/>
    <w:rsid w:val="71D4D84D"/>
    <w:rsid w:val="724EBFD7"/>
    <w:rsid w:val="72698E50"/>
    <w:rsid w:val="73E5688D"/>
    <w:rsid w:val="7421E95B"/>
    <w:rsid w:val="746AA1F8"/>
    <w:rsid w:val="74D3EFEA"/>
    <w:rsid w:val="757887B5"/>
    <w:rsid w:val="7707135C"/>
    <w:rsid w:val="772DC6A6"/>
    <w:rsid w:val="77611248"/>
    <w:rsid w:val="789C5DFA"/>
    <w:rsid w:val="78BB3380"/>
    <w:rsid w:val="7A608D23"/>
    <w:rsid w:val="7AD53042"/>
    <w:rsid w:val="7BEC1A5C"/>
    <w:rsid w:val="7CB110A3"/>
    <w:rsid w:val="7CB30DF4"/>
    <w:rsid w:val="7CBBAEBC"/>
    <w:rsid w:val="7F53CF3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EC5D6E1"/>
  <w15:docId w15:val="{25B660AD-F3F0-42D0-97CB-5CE41544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EB"/>
  </w:style>
  <w:style w:type="paragraph" w:styleId="Heading1">
    <w:name w:val="heading 1"/>
    <w:basedOn w:val="Normal"/>
    <w:next w:val="Normal"/>
    <w:link w:val="Heading1Char"/>
    <w:uiPriority w:val="9"/>
    <w:qFormat/>
    <w:rsid w:val="00261F50"/>
    <w:pPr>
      <w:outlineLvl w:val="0"/>
    </w:pPr>
    <w:rPr>
      <w:rFonts w:ascii="Arial Bold" w:eastAsia="Calibri" w:hAnsi="Arial Bold"/>
      <w:b/>
      <w:bCs/>
      <w:caps/>
      <w:color w:val="FFFFFF"/>
      <w:spacing w:val="20"/>
      <w:sz w:val="18"/>
      <w:szCs w:val="18"/>
    </w:rPr>
  </w:style>
  <w:style w:type="paragraph" w:styleId="Heading2">
    <w:name w:val="heading 2"/>
    <w:basedOn w:val="Normal"/>
    <w:next w:val="Normal"/>
    <w:link w:val="Heading2Char"/>
    <w:uiPriority w:val="9"/>
    <w:unhideWhenUsed/>
    <w:qFormat/>
    <w:rsid w:val="00261F50"/>
    <w:pPr>
      <w:outlineLvl w:val="1"/>
    </w:pPr>
    <w:rPr>
      <w:rFonts w:eastAsia="Calibri"/>
      <w:b/>
      <w:bCs/>
      <w:color w:val="272525"/>
    </w:rPr>
  </w:style>
  <w:style w:type="paragraph" w:styleId="Heading3">
    <w:name w:val="heading 3"/>
    <w:basedOn w:val="Normal"/>
    <w:next w:val="Normal"/>
    <w:link w:val="Heading3Char"/>
    <w:uiPriority w:val="9"/>
    <w:semiHidden/>
    <w:unhideWhenUsed/>
    <w:qFormat/>
    <w:rsid w:val="00261F50"/>
    <w:pPr>
      <w:spacing w:line="276" w:lineRule="auto"/>
      <w:outlineLvl w:val="2"/>
    </w:pPr>
    <w:rPr>
      <w:b/>
      <w:color w:val="009CA6"/>
      <w:shd w:val="clear" w:color="auto" w:fill="FFFFFF"/>
    </w:rPr>
  </w:style>
  <w:style w:type="paragraph" w:styleId="Heading4">
    <w:name w:val="heading 4"/>
    <w:basedOn w:val="Normal"/>
    <w:next w:val="Normal"/>
    <w:link w:val="Heading4Char"/>
    <w:uiPriority w:val="9"/>
    <w:semiHidden/>
    <w:unhideWhenUsed/>
    <w:qFormat/>
    <w:rsid w:val="0041180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377DC"/>
    <w:pPr>
      <w:tabs>
        <w:tab w:val="center" w:pos="4320"/>
        <w:tab w:val="right" w:pos="8640"/>
      </w:tabs>
    </w:pPr>
  </w:style>
  <w:style w:type="character" w:customStyle="1" w:styleId="HeaderChar">
    <w:name w:val="Header Char"/>
    <w:basedOn w:val="DefaultParagraphFont"/>
    <w:link w:val="Header"/>
    <w:uiPriority w:val="99"/>
    <w:rsid w:val="00C377DC"/>
  </w:style>
  <w:style w:type="paragraph" w:styleId="Footer">
    <w:name w:val="footer"/>
    <w:basedOn w:val="Normal"/>
    <w:link w:val="FooterChar"/>
    <w:uiPriority w:val="99"/>
    <w:unhideWhenUsed/>
    <w:rsid w:val="00C377DC"/>
    <w:pPr>
      <w:tabs>
        <w:tab w:val="center" w:pos="4320"/>
        <w:tab w:val="right" w:pos="8640"/>
      </w:tabs>
    </w:pPr>
  </w:style>
  <w:style w:type="character" w:customStyle="1" w:styleId="FooterChar">
    <w:name w:val="Footer Char"/>
    <w:basedOn w:val="DefaultParagraphFont"/>
    <w:link w:val="Footer"/>
    <w:uiPriority w:val="99"/>
    <w:rsid w:val="00C377DC"/>
  </w:style>
  <w:style w:type="paragraph" w:styleId="BalloonText">
    <w:name w:val="Balloon Text"/>
    <w:basedOn w:val="Normal"/>
    <w:link w:val="BalloonTextChar"/>
    <w:uiPriority w:val="99"/>
    <w:semiHidden/>
    <w:unhideWhenUsed/>
    <w:rsid w:val="00C37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7DC"/>
    <w:rPr>
      <w:rFonts w:ascii="Lucida Grande" w:hAnsi="Lucida Grande" w:cs="Lucida Grande"/>
      <w:sz w:val="18"/>
      <w:szCs w:val="18"/>
    </w:rPr>
  </w:style>
  <w:style w:type="character" w:styleId="PageNumber">
    <w:name w:val="page number"/>
    <w:basedOn w:val="DefaultParagraphFont"/>
    <w:uiPriority w:val="99"/>
    <w:semiHidden/>
    <w:unhideWhenUsed/>
    <w:rsid w:val="00C377DC"/>
  </w:style>
  <w:style w:type="table" w:styleId="TableGrid">
    <w:name w:val="Table Grid"/>
    <w:basedOn w:val="TableNormal"/>
    <w:uiPriority w:val="59"/>
    <w:rsid w:val="0036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B3C"/>
    <w:rPr>
      <w:color w:val="0000FF" w:themeColor="hyperlink"/>
      <w:u w:val="single"/>
    </w:rPr>
  </w:style>
  <w:style w:type="paragraph" w:styleId="ListParagraph">
    <w:name w:val="List Paragraph"/>
    <w:basedOn w:val="Normal"/>
    <w:link w:val="ListParagraphChar"/>
    <w:uiPriority w:val="34"/>
    <w:qFormat/>
    <w:rsid w:val="004E3B3C"/>
    <w:pPr>
      <w:ind w:left="720"/>
      <w:contextualSpacing/>
    </w:pPr>
  </w:style>
  <w:style w:type="paragraph" w:customStyle="1" w:styleId="Answertext">
    <w:name w:val="Answer text"/>
    <w:basedOn w:val="Normal"/>
    <w:link w:val="AnswertextChar"/>
    <w:qFormat/>
    <w:rsid w:val="00735659"/>
    <w:pPr>
      <w:spacing w:before="60" w:after="60" w:line="276" w:lineRule="auto"/>
    </w:pPr>
    <w:rPr>
      <w:b/>
      <w:shd w:val="clear" w:color="auto" w:fill="FFFFFF"/>
    </w:rPr>
  </w:style>
  <w:style w:type="character" w:customStyle="1" w:styleId="Heading1Char">
    <w:name w:val="Heading 1 Char"/>
    <w:basedOn w:val="DefaultParagraphFont"/>
    <w:link w:val="Heading1"/>
    <w:uiPriority w:val="9"/>
    <w:rsid w:val="00261F50"/>
    <w:rPr>
      <w:rFonts w:ascii="Arial Bold" w:eastAsia="Calibri" w:hAnsi="Arial Bold" w:cs="Arial"/>
      <w:b/>
      <w:bCs/>
      <w:caps/>
      <w:color w:val="FFFFFF"/>
      <w:spacing w:val="20"/>
      <w:sz w:val="18"/>
      <w:szCs w:val="18"/>
    </w:rPr>
  </w:style>
  <w:style w:type="character" w:customStyle="1" w:styleId="AnswertextChar">
    <w:name w:val="Answer text Char"/>
    <w:basedOn w:val="DefaultParagraphFont"/>
    <w:link w:val="Answertext"/>
    <w:rsid w:val="00735659"/>
    <w:rPr>
      <w:rFonts w:ascii="Arial" w:hAnsi="Arial" w:cs="Arial"/>
      <w:b/>
      <w:sz w:val="22"/>
      <w:szCs w:val="22"/>
    </w:rPr>
  </w:style>
  <w:style w:type="character" w:customStyle="1" w:styleId="Heading2Char">
    <w:name w:val="Heading 2 Char"/>
    <w:basedOn w:val="DefaultParagraphFont"/>
    <w:link w:val="Heading2"/>
    <w:uiPriority w:val="9"/>
    <w:rsid w:val="00261F50"/>
    <w:rPr>
      <w:rFonts w:ascii="Arial" w:eastAsia="Calibri" w:hAnsi="Arial" w:cs="Arial"/>
      <w:b/>
      <w:bCs/>
      <w:color w:val="272525"/>
      <w:sz w:val="22"/>
      <w:szCs w:val="22"/>
    </w:rPr>
  </w:style>
  <w:style w:type="character" w:customStyle="1" w:styleId="Heading3Char">
    <w:name w:val="Heading 3 Char"/>
    <w:basedOn w:val="DefaultParagraphFont"/>
    <w:link w:val="Heading3"/>
    <w:uiPriority w:val="9"/>
    <w:rsid w:val="00261F50"/>
    <w:rPr>
      <w:rFonts w:ascii="Arial" w:hAnsi="Arial" w:cs="Arial"/>
      <w:b/>
      <w:color w:val="009CA6"/>
      <w:sz w:val="22"/>
    </w:rPr>
  </w:style>
  <w:style w:type="paragraph" w:customStyle="1" w:styleId="Bodylist">
    <w:name w:val="Body list"/>
    <w:basedOn w:val="ListParagraph"/>
    <w:link w:val="BodylistChar"/>
    <w:qFormat/>
    <w:rsid w:val="000D2E8A"/>
    <w:pPr>
      <w:spacing w:before="60" w:after="60" w:line="276" w:lineRule="auto"/>
      <w:ind w:left="0"/>
      <w:contextualSpacing w:val="0"/>
    </w:pPr>
    <w:rPr>
      <w:rFonts w:eastAsiaTheme="minorHAnsi"/>
      <w:sz w:val="21"/>
    </w:rPr>
  </w:style>
  <w:style w:type="character" w:customStyle="1" w:styleId="ListParagraphChar">
    <w:name w:val="List Paragraph Char"/>
    <w:basedOn w:val="DefaultParagraphFont"/>
    <w:link w:val="ListParagraph"/>
    <w:uiPriority w:val="34"/>
    <w:rsid w:val="000D2E8A"/>
  </w:style>
  <w:style w:type="character" w:customStyle="1" w:styleId="BodylistChar">
    <w:name w:val="Body list Char"/>
    <w:basedOn w:val="ListParagraphChar"/>
    <w:link w:val="Bodylist"/>
    <w:rsid w:val="000D2E8A"/>
    <w:rPr>
      <w:rFonts w:ascii="Arial" w:eastAsiaTheme="minorHAnsi" w:hAnsi="Arial" w:cs="Arial"/>
      <w:sz w:val="21"/>
      <w:szCs w:val="22"/>
    </w:rPr>
  </w:style>
  <w:style w:type="paragraph" w:customStyle="1" w:styleId="Tablebody">
    <w:name w:val="Table body"/>
    <w:basedOn w:val="Normal"/>
    <w:link w:val="TablebodyChar"/>
    <w:qFormat/>
    <w:rsid w:val="000D2E8A"/>
    <w:pPr>
      <w:jc w:val="center"/>
    </w:pPr>
    <w:rPr>
      <w:rFonts w:eastAsiaTheme="minorHAnsi"/>
      <w:bCs/>
      <w:sz w:val="21"/>
      <w:szCs w:val="21"/>
    </w:rPr>
  </w:style>
  <w:style w:type="character" w:customStyle="1" w:styleId="TablebodyChar">
    <w:name w:val="Table body Char"/>
    <w:basedOn w:val="DefaultParagraphFont"/>
    <w:link w:val="Tablebody"/>
    <w:rsid w:val="000D2E8A"/>
    <w:rPr>
      <w:rFonts w:ascii="Arial" w:eastAsiaTheme="minorHAnsi" w:hAnsi="Arial" w:cs="Arial"/>
      <w:bCs/>
      <w:sz w:val="21"/>
      <w:szCs w:val="21"/>
    </w:rPr>
  </w:style>
  <w:style w:type="character" w:customStyle="1" w:styleId="buildingblocktitle">
    <w:name w:val="buildingblocktitle"/>
    <w:basedOn w:val="DefaultParagraphFont"/>
    <w:rsid w:val="000046A1"/>
  </w:style>
  <w:style w:type="character" w:customStyle="1" w:styleId="apple-converted-space">
    <w:name w:val="apple-converted-space"/>
    <w:basedOn w:val="DefaultParagraphFont"/>
    <w:rsid w:val="009E6CE6"/>
  </w:style>
  <w:style w:type="table" w:customStyle="1" w:styleId="TableGrid1">
    <w:name w:val="Table Grid1"/>
    <w:basedOn w:val="TableNormal"/>
    <w:next w:val="TableGrid"/>
    <w:uiPriority w:val="59"/>
    <w:rsid w:val="00C80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ildingblocktitle1">
    <w:name w:val="buildingblocktitle1"/>
    <w:basedOn w:val="DefaultParagraphFont"/>
    <w:rsid w:val="00972233"/>
  </w:style>
  <w:style w:type="paragraph" w:customStyle="1" w:styleId="Tableheading">
    <w:name w:val="Table heading"/>
    <w:basedOn w:val="Normal"/>
    <w:link w:val="TableheadingChar"/>
    <w:qFormat/>
    <w:rsid w:val="007D645A"/>
    <w:rPr>
      <w:rFonts w:eastAsia="Calibri"/>
      <w:b/>
      <w:bCs/>
      <w:caps/>
      <w:color w:val="FFFFFF"/>
      <w:spacing w:val="20"/>
      <w:sz w:val="20"/>
      <w:szCs w:val="20"/>
    </w:rPr>
  </w:style>
  <w:style w:type="character" w:customStyle="1" w:styleId="TableheadingChar">
    <w:name w:val="Table heading Char"/>
    <w:basedOn w:val="DefaultParagraphFont"/>
    <w:link w:val="Tableheading"/>
    <w:rsid w:val="007D645A"/>
    <w:rPr>
      <w:rFonts w:ascii="Arial" w:eastAsia="Calibri" w:hAnsi="Arial" w:cs="Arial"/>
      <w:b/>
      <w:bCs/>
      <w:caps/>
      <w:color w:val="FFFFFF"/>
      <w:spacing w:val="20"/>
      <w:sz w:val="20"/>
      <w:szCs w:val="20"/>
    </w:rPr>
  </w:style>
  <w:style w:type="paragraph" w:customStyle="1" w:styleId="Question">
    <w:name w:val="Question"/>
    <w:basedOn w:val="Normal"/>
    <w:link w:val="QuestionChar"/>
    <w:qFormat/>
    <w:rsid w:val="00534AD1"/>
    <w:rPr>
      <w:b/>
      <w:color w:val="009CA6"/>
      <w:sz w:val="24"/>
      <w:shd w:val="clear" w:color="auto" w:fill="FFFFFF"/>
    </w:rPr>
  </w:style>
  <w:style w:type="character" w:customStyle="1" w:styleId="QuestionChar">
    <w:name w:val="Question Char"/>
    <w:basedOn w:val="ListParagraphChar"/>
    <w:link w:val="Question"/>
    <w:rsid w:val="00534AD1"/>
    <w:rPr>
      <w:rFonts w:ascii="Arial" w:hAnsi="Arial" w:cs="Arial"/>
      <w:b/>
      <w:color w:val="009CA6"/>
    </w:rPr>
  </w:style>
  <w:style w:type="paragraph" w:customStyle="1" w:styleId="Intro">
    <w:name w:val="Intro"/>
    <w:basedOn w:val="Tableheading"/>
    <w:link w:val="IntroChar"/>
    <w:qFormat/>
    <w:rsid w:val="00320B35"/>
    <w:pPr>
      <w:ind w:left="34"/>
    </w:pPr>
    <w:rPr>
      <w:b w:val="0"/>
      <w:bCs w:val="0"/>
      <w:iCs/>
      <w:caps w:val="0"/>
      <w:spacing w:val="4"/>
      <w:sz w:val="18"/>
      <w:szCs w:val="18"/>
    </w:rPr>
  </w:style>
  <w:style w:type="character" w:customStyle="1" w:styleId="IntroChar">
    <w:name w:val="Intro Char"/>
    <w:basedOn w:val="TableheadingChar"/>
    <w:link w:val="Intro"/>
    <w:rsid w:val="00320B35"/>
    <w:rPr>
      <w:rFonts w:ascii="Arial" w:eastAsia="Calibri" w:hAnsi="Arial" w:cs="Arial"/>
      <w:b w:val="0"/>
      <w:bCs w:val="0"/>
      <w:iCs/>
      <w:caps w:val="0"/>
      <w:color w:val="FFFFFF"/>
      <w:spacing w:val="4"/>
      <w:sz w:val="18"/>
      <w:szCs w:val="18"/>
    </w:rPr>
  </w:style>
  <w:style w:type="character" w:styleId="UnresolvedMention">
    <w:name w:val="Unresolved Mention"/>
    <w:basedOn w:val="DefaultParagraphFont"/>
    <w:uiPriority w:val="99"/>
    <w:semiHidden/>
    <w:unhideWhenUsed/>
    <w:rsid w:val="00BC7E8E"/>
    <w:rPr>
      <w:color w:val="808080"/>
      <w:shd w:val="clear" w:color="auto" w:fill="E6E6E6"/>
    </w:rPr>
  </w:style>
  <w:style w:type="character" w:styleId="FollowedHyperlink">
    <w:name w:val="FollowedHyperlink"/>
    <w:basedOn w:val="DefaultParagraphFont"/>
    <w:uiPriority w:val="99"/>
    <w:semiHidden/>
    <w:unhideWhenUsed/>
    <w:rsid w:val="00C403B2"/>
    <w:rPr>
      <w:color w:val="800080" w:themeColor="followedHyperlink"/>
      <w:u w:val="single"/>
    </w:rPr>
  </w:style>
  <w:style w:type="paragraph" w:styleId="NormalWeb">
    <w:name w:val="Normal (Web)"/>
    <w:basedOn w:val="Normal"/>
    <w:uiPriority w:val="99"/>
    <w:semiHidden/>
    <w:unhideWhenUsed/>
    <w:rsid w:val="00525D8B"/>
    <w:pPr>
      <w:spacing w:before="100" w:beforeAutospacing="1" w:after="100" w:afterAutospacing="1"/>
    </w:pPr>
    <w:rPr>
      <w:rFonts w:ascii="Calibri" w:eastAsiaTheme="minorHAnsi" w:hAnsi="Calibri" w:cs="Calibri"/>
    </w:rPr>
  </w:style>
  <w:style w:type="table" w:customStyle="1" w:styleId="TableGrid2">
    <w:name w:val="Table Grid2"/>
    <w:basedOn w:val="TableNormal"/>
    <w:next w:val="TableGrid"/>
    <w:uiPriority w:val="59"/>
    <w:rsid w:val="00A7513C"/>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513C"/>
    <w:rPr>
      <w:sz w:val="16"/>
      <w:szCs w:val="16"/>
    </w:rPr>
  </w:style>
  <w:style w:type="paragraph" w:styleId="CommentText">
    <w:name w:val="annotation text"/>
    <w:basedOn w:val="Normal"/>
    <w:link w:val="CommentTextChar"/>
    <w:uiPriority w:val="99"/>
    <w:unhideWhenUsed/>
    <w:rsid w:val="00A7513C"/>
    <w:pPr>
      <w:spacing w:after="12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A7513C"/>
    <w:rPr>
      <w:rFonts w:eastAsiaTheme="minorHAnsi"/>
      <w:sz w:val="20"/>
      <w:szCs w:val="20"/>
    </w:rPr>
  </w:style>
  <w:style w:type="character" w:customStyle="1" w:styleId="Heading4Char">
    <w:name w:val="Heading 4 Char"/>
    <w:basedOn w:val="DefaultParagraphFont"/>
    <w:link w:val="Heading4"/>
    <w:uiPriority w:val="9"/>
    <w:semiHidden/>
    <w:rsid w:val="0041180A"/>
    <w:rPr>
      <w:rFonts w:asciiTheme="majorHAnsi" w:eastAsiaTheme="majorEastAsia" w:hAnsiTheme="majorHAnsi" w:cstheme="majorBidi"/>
      <w:i/>
      <w:iCs/>
      <w:color w:val="365F91" w:themeColor="accent1" w:themeShade="BF"/>
      <w:sz w:val="22"/>
    </w:rPr>
  </w:style>
  <w:style w:type="paragraph" w:customStyle="1" w:styleId="Helptext">
    <w:name w:val="Help text"/>
    <w:basedOn w:val="Normal"/>
    <w:link w:val="HelptextChar"/>
    <w:qFormat/>
    <w:rsid w:val="0041180A"/>
    <w:pPr>
      <w:spacing w:after="120" w:line="300" w:lineRule="atLeast"/>
    </w:pPr>
    <w:rPr>
      <w:rFonts w:asciiTheme="minorHAnsi" w:eastAsia="Times New Roman" w:hAnsiTheme="minorHAnsi" w:cs="Times New Roman"/>
      <w:i/>
      <w:noProof/>
      <w:color w:val="FF3399"/>
      <w:lang w:val="en"/>
    </w:rPr>
  </w:style>
  <w:style w:type="character" w:customStyle="1" w:styleId="HelptextChar">
    <w:name w:val="Help text Char"/>
    <w:basedOn w:val="DefaultParagraphFont"/>
    <w:link w:val="Helptext"/>
    <w:rsid w:val="0041180A"/>
    <w:rPr>
      <w:rFonts w:eastAsia="Times New Roman" w:cs="Times New Roman"/>
      <w:i/>
      <w:noProof/>
      <w:color w:val="FF3399"/>
      <w:sz w:val="22"/>
      <w:szCs w:val="22"/>
      <w:lang w:val="en" w:eastAsia="en-NZ"/>
    </w:rPr>
  </w:style>
  <w:style w:type="paragraph" w:styleId="CommentSubject">
    <w:name w:val="annotation subject"/>
    <w:basedOn w:val="CommentText"/>
    <w:next w:val="CommentText"/>
    <w:link w:val="CommentSubjectChar"/>
    <w:uiPriority w:val="99"/>
    <w:semiHidden/>
    <w:unhideWhenUsed/>
    <w:rsid w:val="00DA54F9"/>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DA54F9"/>
    <w:rPr>
      <w:rFonts w:ascii="Arial" w:eastAsiaTheme="minorHAnsi" w:hAnsi="Arial"/>
      <w:b/>
      <w:bCs/>
      <w:sz w:val="20"/>
      <w:szCs w:val="20"/>
    </w:rPr>
  </w:style>
  <w:style w:type="table" w:customStyle="1" w:styleId="TableGrid3">
    <w:name w:val="Table Grid3"/>
    <w:basedOn w:val="TableNormal"/>
    <w:next w:val="TableGrid"/>
    <w:uiPriority w:val="59"/>
    <w:rsid w:val="008C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paragraph" w:styleId="Revision">
    <w:name w:val="Revision"/>
    <w:hidden/>
    <w:uiPriority w:val="99"/>
    <w:semiHidden/>
    <w:rsid w:val="00DE381E"/>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character" w:customStyle="1" w:styleId="apple-tab-span">
    <w:name w:val="apple-tab-span"/>
    <w:basedOn w:val="DefaultParagraphFont"/>
    <w:rsid w:val="00176DBB"/>
  </w:style>
  <w:style w:type="character" w:styleId="PlaceholderText">
    <w:name w:val="Placeholder Text"/>
    <w:basedOn w:val="DefaultParagraphFont"/>
    <w:uiPriority w:val="99"/>
    <w:semiHidden/>
    <w:rsid w:val="001403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2469">
      <w:bodyDiv w:val="1"/>
      <w:marLeft w:val="0"/>
      <w:marRight w:val="0"/>
      <w:marTop w:val="0"/>
      <w:marBottom w:val="0"/>
      <w:divBdr>
        <w:top w:val="none" w:sz="0" w:space="0" w:color="auto"/>
        <w:left w:val="none" w:sz="0" w:space="0" w:color="auto"/>
        <w:bottom w:val="none" w:sz="0" w:space="0" w:color="auto"/>
        <w:right w:val="none" w:sz="0" w:space="0" w:color="auto"/>
      </w:divBdr>
    </w:div>
    <w:div w:id="208424679">
      <w:bodyDiv w:val="1"/>
      <w:marLeft w:val="0"/>
      <w:marRight w:val="0"/>
      <w:marTop w:val="0"/>
      <w:marBottom w:val="0"/>
      <w:divBdr>
        <w:top w:val="none" w:sz="0" w:space="0" w:color="auto"/>
        <w:left w:val="none" w:sz="0" w:space="0" w:color="auto"/>
        <w:bottom w:val="none" w:sz="0" w:space="0" w:color="auto"/>
        <w:right w:val="none" w:sz="0" w:space="0" w:color="auto"/>
      </w:divBdr>
    </w:div>
    <w:div w:id="218904344">
      <w:bodyDiv w:val="1"/>
      <w:marLeft w:val="0"/>
      <w:marRight w:val="0"/>
      <w:marTop w:val="0"/>
      <w:marBottom w:val="0"/>
      <w:divBdr>
        <w:top w:val="none" w:sz="0" w:space="0" w:color="auto"/>
        <w:left w:val="none" w:sz="0" w:space="0" w:color="auto"/>
        <w:bottom w:val="none" w:sz="0" w:space="0" w:color="auto"/>
        <w:right w:val="none" w:sz="0" w:space="0" w:color="auto"/>
      </w:divBdr>
    </w:div>
    <w:div w:id="243728499">
      <w:bodyDiv w:val="1"/>
      <w:marLeft w:val="0"/>
      <w:marRight w:val="0"/>
      <w:marTop w:val="0"/>
      <w:marBottom w:val="0"/>
      <w:divBdr>
        <w:top w:val="none" w:sz="0" w:space="0" w:color="auto"/>
        <w:left w:val="none" w:sz="0" w:space="0" w:color="auto"/>
        <w:bottom w:val="none" w:sz="0" w:space="0" w:color="auto"/>
        <w:right w:val="none" w:sz="0" w:space="0" w:color="auto"/>
      </w:divBdr>
      <w:divsChild>
        <w:div w:id="518548087">
          <w:marLeft w:val="-284"/>
          <w:marRight w:val="0"/>
          <w:marTop w:val="0"/>
          <w:marBottom w:val="0"/>
          <w:divBdr>
            <w:top w:val="none" w:sz="0" w:space="0" w:color="auto"/>
            <w:left w:val="none" w:sz="0" w:space="0" w:color="auto"/>
            <w:bottom w:val="none" w:sz="0" w:space="0" w:color="auto"/>
            <w:right w:val="none" w:sz="0" w:space="0" w:color="auto"/>
          </w:divBdr>
        </w:div>
      </w:divsChild>
    </w:div>
    <w:div w:id="439642480">
      <w:bodyDiv w:val="1"/>
      <w:marLeft w:val="0"/>
      <w:marRight w:val="0"/>
      <w:marTop w:val="0"/>
      <w:marBottom w:val="0"/>
      <w:divBdr>
        <w:top w:val="none" w:sz="0" w:space="0" w:color="auto"/>
        <w:left w:val="none" w:sz="0" w:space="0" w:color="auto"/>
        <w:bottom w:val="none" w:sz="0" w:space="0" w:color="auto"/>
        <w:right w:val="none" w:sz="0" w:space="0" w:color="auto"/>
      </w:divBdr>
    </w:div>
    <w:div w:id="538130469">
      <w:bodyDiv w:val="1"/>
      <w:marLeft w:val="0"/>
      <w:marRight w:val="0"/>
      <w:marTop w:val="0"/>
      <w:marBottom w:val="0"/>
      <w:divBdr>
        <w:top w:val="none" w:sz="0" w:space="0" w:color="auto"/>
        <w:left w:val="none" w:sz="0" w:space="0" w:color="auto"/>
        <w:bottom w:val="none" w:sz="0" w:space="0" w:color="auto"/>
        <w:right w:val="none" w:sz="0" w:space="0" w:color="auto"/>
      </w:divBdr>
    </w:div>
    <w:div w:id="662898423">
      <w:bodyDiv w:val="1"/>
      <w:marLeft w:val="0"/>
      <w:marRight w:val="0"/>
      <w:marTop w:val="0"/>
      <w:marBottom w:val="0"/>
      <w:divBdr>
        <w:top w:val="none" w:sz="0" w:space="0" w:color="auto"/>
        <w:left w:val="none" w:sz="0" w:space="0" w:color="auto"/>
        <w:bottom w:val="none" w:sz="0" w:space="0" w:color="auto"/>
        <w:right w:val="none" w:sz="0" w:space="0" w:color="auto"/>
      </w:divBdr>
    </w:div>
    <w:div w:id="997079481">
      <w:bodyDiv w:val="1"/>
      <w:marLeft w:val="0"/>
      <w:marRight w:val="0"/>
      <w:marTop w:val="0"/>
      <w:marBottom w:val="0"/>
      <w:divBdr>
        <w:top w:val="none" w:sz="0" w:space="0" w:color="auto"/>
        <w:left w:val="none" w:sz="0" w:space="0" w:color="auto"/>
        <w:bottom w:val="none" w:sz="0" w:space="0" w:color="auto"/>
        <w:right w:val="none" w:sz="0" w:space="0" w:color="auto"/>
      </w:divBdr>
    </w:div>
    <w:div w:id="1372608226">
      <w:bodyDiv w:val="1"/>
      <w:marLeft w:val="0"/>
      <w:marRight w:val="0"/>
      <w:marTop w:val="0"/>
      <w:marBottom w:val="0"/>
      <w:divBdr>
        <w:top w:val="none" w:sz="0" w:space="0" w:color="auto"/>
        <w:left w:val="none" w:sz="0" w:space="0" w:color="auto"/>
        <w:bottom w:val="none" w:sz="0" w:space="0" w:color="auto"/>
        <w:right w:val="none" w:sz="0" w:space="0" w:color="auto"/>
      </w:divBdr>
    </w:div>
    <w:div w:id="1377124756">
      <w:bodyDiv w:val="1"/>
      <w:marLeft w:val="0"/>
      <w:marRight w:val="0"/>
      <w:marTop w:val="0"/>
      <w:marBottom w:val="0"/>
      <w:divBdr>
        <w:top w:val="none" w:sz="0" w:space="0" w:color="auto"/>
        <w:left w:val="none" w:sz="0" w:space="0" w:color="auto"/>
        <w:bottom w:val="none" w:sz="0" w:space="0" w:color="auto"/>
        <w:right w:val="none" w:sz="0" w:space="0" w:color="auto"/>
      </w:divBdr>
      <w:divsChild>
        <w:div w:id="231937404">
          <w:marLeft w:val="-284"/>
          <w:marRight w:val="0"/>
          <w:marTop w:val="0"/>
          <w:marBottom w:val="0"/>
          <w:divBdr>
            <w:top w:val="none" w:sz="0" w:space="0" w:color="auto"/>
            <w:left w:val="none" w:sz="0" w:space="0" w:color="auto"/>
            <w:bottom w:val="none" w:sz="0" w:space="0" w:color="auto"/>
            <w:right w:val="none" w:sz="0" w:space="0" w:color="auto"/>
          </w:divBdr>
        </w:div>
      </w:divsChild>
    </w:div>
    <w:div w:id="1513449847">
      <w:bodyDiv w:val="1"/>
      <w:marLeft w:val="0"/>
      <w:marRight w:val="0"/>
      <w:marTop w:val="0"/>
      <w:marBottom w:val="0"/>
      <w:divBdr>
        <w:top w:val="none" w:sz="0" w:space="0" w:color="auto"/>
        <w:left w:val="none" w:sz="0" w:space="0" w:color="auto"/>
        <w:bottom w:val="none" w:sz="0" w:space="0" w:color="auto"/>
        <w:right w:val="none" w:sz="0" w:space="0" w:color="auto"/>
      </w:divBdr>
    </w:div>
    <w:div w:id="1606812109">
      <w:bodyDiv w:val="1"/>
      <w:marLeft w:val="0"/>
      <w:marRight w:val="0"/>
      <w:marTop w:val="0"/>
      <w:marBottom w:val="0"/>
      <w:divBdr>
        <w:top w:val="none" w:sz="0" w:space="0" w:color="auto"/>
        <w:left w:val="none" w:sz="0" w:space="0" w:color="auto"/>
        <w:bottom w:val="none" w:sz="0" w:space="0" w:color="auto"/>
        <w:right w:val="none" w:sz="0" w:space="0" w:color="auto"/>
      </w:divBdr>
      <w:divsChild>
        <w:div w:id="1466312179">
          <w:marLeft w:val="-284"/>
          <w:marRight w:val="0"/>
          <w:marTop w:val="0"/>
          <w:marBottom w:val="0"/>
          <w:divBdr>
            <w:top w:val="none" w:sz="0" w:space="0" w:color="auto"/>
            <w:left w:val="none" w:sz="0" w:space="0" w:color="auto"/>
            <w:bottom w:val="none" w:sz="0" w:space="0" w:color="auto"/>
            <w:right w:val="none" w:sz="0" w:space="0" w:color="auto"/>
          </w:divBdr>
        </w:div>
      </w:divsChild>
    </w:div>
    <w:div w:id="1747222405">
      <w:bodyDiv w:val="1"/>
      <w:marLeft w:val="0"/>
      <w:marRight w:val="0"/>
      <w:marTop w:val="0"/>
      <w:marBottom w:val="0"/>
      <w:divBdr>
        <w:top w:val="none" w:sz="0" w:space="0" w:color="auto"/>
        <w:left w:val="none" w:sz="0" w:space="0" w:color="auto"/>
        <w:bottom w:val="none" w:sz="0" w:space="0" w:color="auto"/>
        <w:right w:val="none" w:sz="0" w:space="0" w:color="auto"/>
      </w:divBdr>
    </w:div>
    <w:div w:id="1762407483">
      <w:bodyDiv w:val="1"/>
      <w:marLeft w:val="0"/>
      <w:marRight w:val="0"/>
      <w:marTop w:val="0"/>
      <w:marBottom w:val="0"/>
      <w:divBdr>
        <w:top w:val="none" w:sz="0" w:space="0" w:color="auto"/>
        <w:left w:val="none" w:sz="0" w:space="0" w:color="auto"/>
        <w:bottom w:val="none" w:sz="0" w:space="0" w:color="auto"/>
        <w:right w:val="none" w:sz="0" w:space="0" w:color="auto"/>
      </w:divBdr>
    </w:div>
    <w:div w:id="1861313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unds.business.govt.nz/customer-support/?_gl=1*1wojxni*_gcl_au*MTk0OTgxNzA0OC4xNzcyNDE0MTQy*_ga*MTQ5MjUxMjI0LjE3NjQ1NTQ0MTg.*_ga_GYLE0HQMGJ*czE3NzU5NTYwMjEkbzUkZzEkdDE3NzU5NTYwNzckajQkbDAkaDA."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funds.business.govt.nz/assets/documents/Number_of_Student_Grants_per_Business_Guide_FEB2024.docx" TargetMode="External"/><Relationship Id="rId7" Type="http://schemas.openxmlformats.org/officeDocument/2006/relationships/settings" Target="settings.xml"/><Relationship Id="rId12" Type="http://schemas.openxmlformats.org/officeDocument/2006/relationships/hyperlink" Target="https://www.business.govt.nz/tax-and-money/innovation-funding/r-and-d-career-grant" TargetMode="External"/><Relationship Id="rId17" Type="http://schemas.openxmlformats.org/officeDocument/2006/relationships/hyperlink" Target="https://funds.business.govt.nz/assets/documents/career-grant-guidelines-funding-agreement.pdf" TargetMode="External"/><Relationship Id="rId25" Type="http://schemas.openxmlformats.org/officeDocument/2006/relationships/hyperlink" Target="https://funds.business.govt.nz/assets/documents/career-grant-guidelines-funding-agreement.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unds.business.govt.nz/assets/documents/Number_of_Student_Grants_per_Business_Guide_FEB2024.docx" TargetMode="External"/><Relationship Id="rId20" Type="http://schemas.openxmlformats.org/officeDocument/2006/relationships/hyperlink" Target="https://www.worksafe.govt.nz/laws-and-regulations/acts/hswa/at%20Work%20Ac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govt.nz/tax-and-money/innovation-funding/r-and-d-career-grant" TargetMode="External"/><Relationship Id="rId24" Type="http://schemas.openxmlformats.org/officeDocument/2006/relationships/hyperlink" Target="https://funds.business.govt.nz/assets/documents/grants-describing-your-rd-in-your-grant-application_0.pdf?files"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funds.business.govt.nz/assets/documents/grants-describing-your-rd-in-your-grant-application_0.pdf?files" TargetMode="External"/><Relationship Id="rId23" Type="http://schemas.openxmlformats.org/officeDocument/2006/relationships/image" Target="media/image5.sv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fcmoperations@mbie.govt.nz"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usiness.govt.nz/tax-and-money/innovation-funding/r-and-d-career-grant"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footer" Target="foot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3464e6c-8138-42b5-bcf0-f32579539aae" xsi:nil="true"/>
    <lcf76f155ced4ddcb4097134ff3c332f xmlns="4845bc59-a9cc-416f-86ea-979cf21bcfcd">
      <Terms xmlns="http://schemas.microsoft.com/office/infopath/2007/PartnerControls"/>
    </lcf76f155ced4ddcb4097134ff3c332f>
    <PDF_x0020_Converter xmlns="4845bc59-a9cc-416f-86ea-979cf21bcfcd" xsi:nil="true"/>
    <Content xmlns="4845bc59-a9cc-416f-86ea-979cf21bcfcd" xsi:nil="true"/>
    <Spenceaddition xmlns="4845bc59-a9cc-416f-86ea-979cf21bcfcd" xsi:nil="true"/>
    <Copy_x0020_to_x0020_MBIE_x0020_Share xmlns="4845bc59-a9cc-416f-86ea-979cf21bcf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32DF5E0A495445842244093F4CE804" ma:contentTypeVersion="20" ma:contentTypeDescription="Create a new document." ma:contentTypeScope="" ma:versionID="1ef4835060ff062065b731f04721b119">
  <xsd:schema xmlns:xsd="http://www.w3.org/2001/XMLSchema" xmlns:xs="http://www.w3.org/2001/XMLSchema" xmlns:p="http://schemas.microsoft.com/office/2006/metadata/properties" xmlns:ns1="http://schemas.microsoft.com/sharepoint/v3" xmlns:ns2="4845bc59-a9cc-416f-86ea-979cf21bcfcd" xmlns:ns3="33464e6c-8138-42b5-bcf0-f32579539aae" targetNamespace="http://schemas.microsoft.com/office/2006/metadata/properties" ma:root="true" ma:fieldsID="190f79e2a3fb6383170491ef65c4a4fd" ns1:_="" ns2:_="" ns3:_="">
    <xsd:import namespace="http://schemas.microsoft.com/sharepoint/v3"/>
    <xsd:import namespace="4845bc59-a9cc-416f-86ea-979cf21bcfcd"/>
    <xsd:import namespace="33464e6c-8138-42b5-bcf0-f32579539aae"/>
    <xsd:element name="properties">
      <xsd:complexType>
        <xsd:sequence>
          <xsd:element name="documentManagement">
            <xsd:complexType>
              <xsd:all>
                <xsd:element ref="ns2:Content" minOccurs="0"/>
                <xsd:element ref="ns2:Spenceaddition" minOccurs="0"/>
                <xsd:element ref="ns2:PDF_x0020_Converter" minOccurs="0"/>
                <xsd:element ref="ns2:Copy_x0020_to_x0020_MBIE_x0020_Shar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5bc59-a9cc-416f-86ea-979cf21bcfcd" elementFormDefault="qualified">
    <xsd:import namespace="http://schemas.microsoft.com/office/2006/documentManagement/types"/>
    <xsd:import namespace="http://schemas.microsoft.com/office/infopath/2007/PartnerControls"/>
    <xsd:element name="Content" ma:index="5" nillable="true" ma:displayName="Content" ma:internalName="Content" ma:readOnly="false">
      <xsd:simpleType>
        <xsd:restriction base="dms:Note">
          <xsd:maxLength value="255"/>
        </xsd:restriction>
      </xsd:simpleType>
    </xsd:element>
    <xsd:element name="Spenceaddition" ma:index="6" nillable="true" ma:displayName="Spence addition" ma:internalName="Spenceaddition" ma:readOnly="false">
      <xsd:simpleType>
        <xsd:restriction base="dms:Text">
          <xsd:maxLength value="255"/>
        </xsd:restriction>
      </xsd:simpleType>
    </xsd:element>
    <xsd:element name="PDF_x0020_Converter" ma:index="7" nillable="true" ma:displayName="PDF Converter" ma:internalName="PDF_x0020_Converter" ma:readOnly="false">
      <xsd:simpleType>
        <xsd:restriction base="dms:Text">
          <xsd:maxLength value="255"/>
        </xsd:restriction>
      </xsd:simpleType>
    </xsd:element>
    <xsd:element name="Copy_x0020_to_x0020_MBIE_x0020_Share" ma:index="8" nillable="true" ma:displayName="Copy to MBIE Share" ma:internalName="Copy_x0020_to_x0020_MBIE_x0020_Shar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c2f849-a509-43e8-937d-cbbbe773f24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64e6c-8138-42b5-bcf0-f32579539a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079259-9ea0-4139-a0e5-c3dd7452c552}" ma:internalName="TaxCatchAll" ma:showField="CatchAllData" ma:web="33464e6c-8138-42b5-bcf0-f32579539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mv+NlI9BxnJcIiR0hVtxv6OLQ==">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</go:docsCustomData>
</go:gDocsCustomXmlDataStorage>
</file>

<file path=customXml/itemProps1.xml><?xml version="1.0" encoding="utf-8"?>
<ds:datastoreItem xmlns:ds="http://schemas.openxmlformats.org/officeDocument/2006/customXml" ds:itemID="{D7683232-ED2F-4557-9850-CA557968AFC8}">
  <ds:schemaRefs>
    <ds:schemaRef ds:uri="http://schemas.microsoft.com/sharepoint/v3/contenttype/forms"/>
  </ds:schemaRefs>
</ds:datastoreItem>
</file>

<file path=customXml/itemProps2.xml><?xml version="1.0" encoding="utf-8"?>
<ds:datastoreItem xmlns:ds="http://schemas.openxmlformats.org/officeDocument/2006/customXml" ds:itemID="{6F4A05A6-4D70-4EE5-A0CF-377B35B245C4}">
  <ds:schemaRefs>
    <ds:schemaRef ds:uri="http://schemas.microsoft.com/office/2006/metadata/properties"/>
    <ds:schemaRef ds:uri="http://schemas.microsoft.com/office/infopath/2007/PartnerControls"/>
    <ds:schemaRef ds:uri="http://schemas.microsoft.com/sharepoint/v3"/>
    <ds:schemaRef ds:uri="33464e6c-8138-42b5-bcf0-f32579539aae"/>
    <ds:schemaRef ds:uri="4845bc59-a9cc-416f-86ea-979cf21bcfcd"/>
  </ds:schemaRefs>
</ds:datastoreItem>
</file>

<file path=customXml/itemProps3.xml><?xml version="1.0" encoding="utf-8"?>
<ds:datastoreItem xmlns:ds="http://schemas.openxmlformats.org/officeDocument/2006/customXml" ds:itemID="{2FFF09CE-6C2D-4978-8283-E6EA3A585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45bc59-a9cc-416f-86ea-979cf21bcfcd"/>
    <ds:schemaRef ds:uri="33464e6c-8138-42b5-bcf0-f32579539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3688</Words>
  <Characters>21023</Characters>
  <Application>Microsoft Office Word</Application>
  <DocSecurity>0</DocSecurity>
  <Lines>175</Lines>
  <Paragraphs>49</Paragraphs>
  <ScaleCrop>false</ScaleCrop>
  <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Callaghan Innovation</dc:creator>
  <cp:keywords/>
  <cp:lastModifiedBy>Julie Francis-Butler</cp:lastModifiedBy>
  <cp:revision>47</cp:revision>
  <dcterms:created xsi:type="dcterms:W3CDTF">2026-06-08T21:19:00Z</dcterms:created>
  <dcterms:modified xsi:type="dcterms:W3CDTF">2026-06-10T02:16:00Z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Audience">
    <vt:lpwstr>Internal</vt:lpwstr>
  </property>
  <property fmtid="{D5CDD505-2E9C-101B-9397-08002B2CF9AE}" pid="3" name="RecordID">
    <vt:lpwstr>232142</vt:lpwstr>
  </property>
  <property fmtid="{D5CDD505-2E9C-101B-9397-08002B2CF9AE}" pid="4" name="PRAType">
    <vt:lpwstr>Doc</vt:lpwstr>
  </property>
  <property fmtid="{D5CDD505-2E9C-101B-9397-08002B2CF9AE}" pid="5" name="_ModerationStatus">
    <vt:lpwstr>0</vt:lpwstr>
  </property>
  <property fmtid="{D5CDD505-2E9C-101B-9397-08002B2CF9AE}" pid="6" name="Order">
    <vt:r8>12400</vt:r8>
  </property>
  <property fmtid="{D5CDD505-2E9C-101B-9397-08002B2CF9AE}" pid="7" name="Project">
    <vt:lpwstr>Experience Grant</vt:lpwstr>
  </property>
  <property fmtid="{D5CDD505-2E9C-101B-9397-08002B2CF9AE}" pid="8" name="SFReference">
    <vt:lpwstr>Experience Grant</vt:lpwstr>
  </property>
  <property fmtid="{D5CDD505-2E9C-101B-9397-08002B2CF9AE}" pid="9" name="Year">
    <vt:lpwstr>2016</vt:lpwstr>
  </property>
  <property fmtid="{D5CDD505-2E9C-101B-9397-08002B2CF9AE}" pid="10" name="Activity">
    <vt:lpwstr>Projects</vt:lpwstr>
  </property>
  <property fmtid="{D5CDD505-2E9C-101B-9397-08002B2CF9AE}" pid="11" name="Subactivity">
    <vt:lpwstr>External Reference Material</vt:lpwstr>
  </property>
  <property fmtid="{D5CDD505-2E9C-101B-9397-08002B2CF9AE}" pid="12" name="xd_ProgID">
    <vt:lpwstr/>
  </property>
  <property fmtid="{D5CDD505-2E9C-101B-9397-08002B2CF9AE}" pid="13" name="GovernmentSecurityClass">
    <vt:lpwstr/>
  </property>
  <property fmtid="{D5CDD505-2E9C-101B-9397-08002B2CF9AE}" pid="14" name="FunctionGroup">
    <vt:lpwstr>NA</vt:lpwstr>
  </property>
  <property fmtid="{D5CDD505-2E9C-101B-9397-08002B2CF9AE}" pid="15" name="customer">
    <vt:lpwstr/>
  </property>
  <property fmtid="{D5CDD505-2E9C-101B-9397-08002B2CF9AE}" pid="16" name="CategoryName">
    <vt:lpwstr>NA</vt:lpwstr>
  </property>
  <property fmtid="{D5CDD505-2E9C-101B-9397-08002B2CF9AE}" pid="17" name="SFFolderName">
    <vt:lpwstr>Experience Grant</vt:lpwstr>
  </property>
  <property fmtid="{D5CDD505-2E9C-101B-9397-08002B2CF9AE}" pid="18" name="Key Words">
    <vt:lpwstr/>
  </property>
  <property fmtid="{D5CDD505-2E9C-101B-9397-08002B2CF9AE}" pid="19" name="governmentsec">
    <vt:lpwstr/>
  </property>
  <property fmtid="{D5CDD505-2E9C-101B-9397-08002B2CF9AE}" pid="20" name="TemplateUrl">
    <vt:lpwstr/>
  </property>
  <property fmtid="{D5CDD505-2E9C-101B-9397-08002B2CF9AE}" pid="21" name="Function">
    <vt:lpwstr>Supporting Callaghan Innovation</vt:lpwstr>
  </property>
  <property fmtid="{D5CDD505-2E9C-101B-9397-08002B2CF9AE}" pid="22" name="Financial Year">
    <vt:lpwstr>2016/2017</vt:lpwstr>
  </property>
  <property fmtid="{D5CDD505-2E9C-101B-9397-08002B2CF9AE}" pid="23" name="Case">
    <vt:lpwstr>NA</vt:lpwstr>
  </property>
  <property fmtid="{D5CDD505-2E9C-101B-9397-08002B2CF9AE}" pid="24" name="DocumentType">
    <vt:lpwstr>PROCUREMENT - Tender, RFP, Quote</vt:lpwstr>
  </property>
  <property fmtid="{D5CDD505-2E9C-101B-9397-08002B2CF9AE}" pid="25" name="centre">
    <vt:lpwstr/>
  </property>
  <property fmtid="{D5CDD505-2E9C-101B-9397-08002B2CF9AE}" pid="26" name="IconOverlay">
    <vt:lpwstr/>
  </property>
  <property fmtid="{D5CDD505-2E9C-101B-9397-08002B2CF9AE}" pid="27" name="CategoryValue">
    <vt:lpwstr>NA</vt:lpwstr>
  </property>
  <property fmtid="{D5CDD505-2E9C-101B-9397-08002B2CF9AE}" pid="28" name="Volume">
    <vt:lpwstr>NA</vt:lpwstr>
  </property>
  <property fmtid="{D5CDD505-2E9C-101B-9397-08002B2CF9AE}" pid="29" name="SFItemID">
    <vt:lpwstr>70afdba8-006c-4af5-a5b8-a05de5ae2943</vt:lpwstr>
  </property>
  <property fmtid="{D5CDD505-2E9C-101B-9397-08002B2CF9AE}" pid="30" name="SFVersion">
    <vt:lpwstr/>
  </property>
  <property fmtid="{D5CDD505-2E9C-101B-9397-08002B2CF9AE}" pid="31" name="Category">
    <vt:lpwstr>Compliance</vt:lpwstr>
  </property>
  <property fmtid="{D5CDD505-2E9C-101B-9397-08002B2CF9AE}" pid="32" name="SFFolderBreadcrumb">
    <vt:lpwstr>active&gt;Experience Grant</vt:lpwstr>
  </property>
  <property fmtid="{D5CDD505-2E9C-101B-9397-08002B2CF9AE}" pid="33" name="_dlc_DocIdItemGuid">
    <vt:lpwstr>52776bc8-551e-41e3-b5c2-48e8d9ffc771</vt:lpwstr>
  </property>
  <property fmtid="{D5CDD505-2E9C-101B-9397-08002B2CF9AE}" pid="34" name="MediaServiceImageTags">
    <vt:lpwstr/>
  </property>
  <property fmtid="{D5CDD505-2E9C-101B-9397-08002B2CF9AE}" pid="35" name="MSIP_Label_fc0f3317-728b-413c-82e7-a8128c12a6dd_Enabled">
    <vt:lpwstr>true</vt:lpwstr>
  </property>
  <property fmtid="{D5CDD505-2E9C-101B-9397-08002B2CF9AE}" pid="36" name="MSIP_Label_fc0f3317-728b-413c-82e7-a8128c12a6dd_SetDate">
    <vt:lpwstr>2024-08-26T22:12:18Z</vt:lpwstr>
  </property>
  <property fmtid="{D5CDD505-2E9C-101B-9397-08002B2CF9AE}" pid="37" name="MSIP_Label_fc0f3317-728b-413c-82e7-a8128c12a6dd_Method">
    <vt:lpwstr>Standard</vt:lpwstr>
  </property>
  <property fmtid="{D5CDD505-2E9C-101B-9397-08002B2CF9AE}" pid="38" name="MSIP_Label_fc0f3317-728b-413c-82e7-a8128c12a6dd_Name">
    <vt:lpwstr>IN CONFIDENCE - GENERAL</vt:lpwstr>
  </property>
  <property fmtid="{D5CDD505-2E9C-101B-9397-08002B2CF9AE}" pid="39" name="MSIP_Label_fc0f3317-728b-413c-82e7-a8128c12a6dd_SiteId">
    <vt:lpwstr>ca6b2569-0949-4176-9e40-a0a96aea7b0a</vt:lpwstr>
  </property>
  <property fmtid="{D5CDD505-2E9C-101B-9397-08002B2CF9AE}" pid="40" name="MSIP_Label_fc0f3317-728b-413c-82e7-a8128c12a6dd_ActionId">
    <vt:lpwstr>5e4cc8da-c383-4de8-97ee-ae63f3b7c550</vt:lpwstr>
  </property>
  <property fmtid="{D5CDD505-2E9C-101B-9397-08002B2CF9AE}" pid="41" name="MSIP_Label_fc0f3317-728b-413c-82e7-a8128c12a6dd_ContentBits">
    <vt:lpwstr>0</vt:lpwstr>
  </property>
  <property fmtid="{D5CDD505-2E9C-101B-9397-08002B2CF9AE}" pid="42" name="BusinessFunction">
    <vt:lpwstr/>
  </property>
  <property fmtid="{D5CDD505-2E9C-101B-9397-08002B2CF9AE}" pid="43" name="MSIP_Label_738466f7-346c-47bb-a4d2-4a6558d61975_Enabled">
    <vt:lpwstr>true</vt:lpwstr>
  </property>
  <property fmtid="{D5CDD505-2E9C-101B-9397-08002B2CF9AE}" pid="44" name="MSIP_Label_738466f7-346c-47bb-a4d2-4a6558d61975_SetDate">
    <vt:lpwstr>2026-01-27T23:26:22Z</vt:lpwstr>
  </property>
  <property fmtid="{D5CDD505-2E9C-101B-9397-08002B2CF9AE}" pid="45" name="MSIP_Label_738466f7-346c-47bb-a4d2-4a6558d61975_Method">
    <vt:lpwstr>Privileged</vt:lpwstr>
  </property>
  <property fmtid="{D5CDD505-2E9C-101B-9397-08002B2CF9AE}" pid="46" name="MSIP_Label_738466f7-346c-47bb-a4d2-4a6558d61975_Name">
    <vt:lpwstr>UNCLASSIFIED</vt:lpwstr>
  </property>
  <property fmtid="{D5CDD505-2E9C-101B-9397-08002B2CF9AE}" pid="47" name="MSIP_Label_738466f7-346c-47bb-a4d2-4a6558d61975_SiteId">
    <vt:lpwstr>78b2bd11-e42b-47ea-b011-2e04c3af5ec1</vt:lpwstr>
  </property>
  <property fmtid="{D5CDD505-2E9C-101B-9397-08002B2CF9AE}" pid="48" name="MSIP_Label_738466f7-346c-47bb-a4d2-4a6558d61975_ActionId">
    <vt:lpwstr>84bce2e8-46ea-47e6-9cbd-88ea5bc1aa33</vt:lpwstr>
  </property>
  <property fmtid="{D5CDD505-2E9C-101B-9397-08002B2CF9AE}" pid="49" name="MSIP_Label_738466f7-346c-47bb-a4d2-4a6558d61975_ContentBits">
    <vt:lpwstr>0</vt:lpwstr>
  </property>
  <property fmtid="{D5CDD505-2E9C-101B-9397-08002B2CF9AE}" pid="50" name="MSIP_Label_738466f7-346c-47bb-a4d2-4a6558d61975_Tag">
    <vt:lpwstr>10, 0, 1, 2</vt:lpwstr>
  </property>
  <property fmtid="{D5CDD505-2E9C-101B-9397-08002B2CF9AE}" pid="51" name="ContentTypeId">
    <vt:lpwstr>0x0101001432DF5E0A495445842244093F4CE804</vt:lpwstr>
  </property>
</Properties>
</file>